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2024年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1-10</w:t>
      </w:r>
      <w:r>
        <w:rPr>
          <w:rFonts w:hint="eastAsia" w:asciiTheme="minorEastAsia" w:hAnsiTheme="minorEastAsia"/>
          <w:b/>
          <w:sz w:val="44"/>
          <w:szCs w:val="44"/>
        </w:rPr>
        <w:t>月中关村朝阳园规模（限额）以上重点企业主要指标完成情况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2024年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1-10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月，中关村朝阳园规模（限额）以上重点企业（以下简称朝阳园重点企业）实现总收入</w:t>
      </w:r>
      <w:r>
        <w:rPr>
          <w:rFonts w:hint="eastAsia" w:ascii="宋体" w:hAnsi="宋体" w:eastAsia="宋体" w:cs="Times New Roman"/>
          <w:sz w:val="28"/>
          <w:szCs w:val="28"/>
        </w:rPr>
        <w:t>3433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Times New Roman"/>
          <w:sz w:val="28"/>
          <w:szCs w:val="28"/>
        </w:rPr>
        <w:t>6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亿元，同比下降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3.3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</w:t>
      </w:r>
      <w:del w:id="0" w:author="闫菲" w:date="2024-12-19T11:09:48Z">
        <w:r>
          <w:rPr>
            <w:rFonts w:hint="eastAsia" w:ascii="宋体" w:hAnsi="宋体" w:eastAsia="宋体"/>
            <w:color w:val="000000" w:themeColor="text1"/>
            <w:sz w:val="28"/>
            <w:szCs w:val="28"/>
          </w:rPr>
          <w:delText>，</w:delText>
        </w:r>
      </w:del>
      <w:ins w:id="1" w:author="闫菲" w:date="2024-12-19T11:09:48Z">
        <w:r>
          <w:rPr>
            <w:rFonts w:hint="eastAsia" w:ascii="宋体" w:hAnsi="宋体" w:eastAsia="宋体"/>
            <w:color w:val="000000" w:themeColor="text1"/>
            <w:sz w:val="28"/>
            <w:szCs w:val="28"/>
            <w:lang w:eastAsia="zh-CN"/>
          </w:rPr>
          <w:t>。</w:t>
        </w:r>
      </w:ins>
      <w:bookmarkStart w:id="0" w:name="_GoBack"/>
      <w:bookmarkEnd w:id="0"/>
      <w:r>
        <w:rPr>
          <w:rFonts w:hint="eastAsia" w:ascii="宋体" w:hAnsi="宋体" w:eastAsia="宋体"/>
          <w:color w:val="000000" w:themeColor="text1"/>
          <w:sz w:val="28"/>
          <w:szCs w:val="28"/>
        </w:rPr>
        <w:t>其中，实现技术收入</w:t>
      </w:r>
      <w:r>
        <w:rPr>
          <w:rFonts w:hint="eastAsia" w:ascii="宋体" w:hAnsi="宋体" w:eastAsia="宋体" w:cs="Times New Roman"/>
          <w:sz w:val="28"/>
          <w:szCs w:val="28"/>
        </w:rPr>
        <w:t>1367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.3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下降</w:t>
      </w:r>
      <w:r>
        <w:rPr>
          <w:rFonts w:hint="eastAsia" w:ascii="宋体" w:hAnsi="宋体" w:eastAsia="宋体" w:cs="Times New Roman"/>
          <w:sz w:val="28"/>
          <w:szCs w:val="28"/>
        </w:rPr>
        <w:t>0.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1-10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月，朝阳园重点企业研究开发人员合计为</w:t>
      </w:r>
      <w:r>
        <w:rPr>
          <w:rFonts w:hint="eastAsia" w:ascii="宋体" w:hAnsi="宋体" w:eastAsia="宋体" w:cs="宋体"/>
          <w:sz w:val="28"/>
          <w:szCs w:val="28"/>
        </w:rPr>
        <w:t>5.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万人，同比下降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8.9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%，实现研究开发费用合计</w:t>
      </w:r>
      <w:r>
        <w:rPr>
          <w:rFonts w:hint="eastAsia" w:ascii="宋体" w:hAnsi="宋体" w:eastAsia="宋体" w:cs="宋体"/>
          <w:sz w:val="28"/>
          <w:szCs w:val="28"/>
        </w:rPr>
        <w:t>269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亿元，同比下降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0.4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1-10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月，朝阳园重点企业中国家级高新技术企业实现总收入</w:t>
      </w:r>
      <w:r>
        <w:rPr>
          <w:rFonts w:hint="eastAsia" w:ascii="宋体" w:hAnsi="宋体" w:eastAsia="宋体" w:cs="Times New Roman"/>
          <w:sz w:val="28"/>
          <w:szCs w:val="28"/>
        </w:rPr>
        <w:t>2359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亿元，同比下降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2.0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附注: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同比增长是利用统计范围内调查单位填报的相关指标“1-本月”及“上年同期”数据计算取得。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一、统计范围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注册在中关村示范区朝阳园的规模（限额）以上重点法人单位。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二、采集渠道</w:t>
      </w:r>
    </w:p>
    <w:p>
      <w:pPr>
        <w:spacing w:line="360" w:lineRule="auto"/>
        <w:ind w:firstLine="57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ascii="宋体" w:hAnsi="宋体" w:eastAsia="宋体"/>
          <w:color w:val="000000" w:themeColor="text1"/>
          <w:sz w:val="28"/>
          <w:szCs w:val="28"/>
        </w:rPr>
        <w:t>本报表由注册在中关村国家自主创新示范区内的规模(限额)以上重点企业法人单位通过北京统计联网直报系统报送。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三、指标解释</w:t>
      </w:r>
    </w:p>
    <w:p>
      <w:pPr>
        <w:spacing w:line="480" w:lineRule="auto"/>
        <w:ind w:firstLine="562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总收入：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指企业全年的生产产品销售收入、技术性收入和与本企业产品相关的商品的销售收入、其他收入等各种收入的总和。包括“主营业务收入”和“其他业务收入”。根据会计“利润表”中“营业收入”项目的本年累计数填报。</w:t>
      </w:r>
    </w:p>
    <w:p>
      <w:pPr>
        <w:spacing w:line="480" w:lineRule="auto"/>
        <w:ind w:firstLine="562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研究开发费用合计：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指报告期内企业用于研究开发活动的费用合计，包括人员人工费用、直接投入费用、折旧费用与长期待摊费用、无形资产摊销费用、设计费用、装备调试费用与试验费用、委托外部研究开发费用及其他费用。该指标应与企业会计</w:t>
      </w:r>
      <w:r>
        <w:rPr>
          <w:rFonts w:ascii="宋体" w:hAnsi="宋体" w:eastAsia="宋体"/>
          <w:color w:val="000000" w:themeColor="text1"/>
          <w:sz w:val="28"/>
          <w:szCs w:val="28"/>
        </w:rPr>
        <w:t>账中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有关研究开发会计科目或向税务部门</w:t>
      </w:r>
      <w:r>
        <w:rPr>
          <w:rFonts w:ascii="宋体" w:hAnsi="宋体" w:eastAsia="宋体"/>
          <w:color w:val="000000" w:themeColor="text1"/>
          <w:sz w:val="28"/>
          <w:szCs w:val="28"/>
        </w:rPr>
        <w:t>提供的研发支出辅助账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中研究开发费用对应。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82F9E"/>
    <w:rsid w:val="000E78F7"/>
    <w:rsid w:val="001077F1"/>
    <w:rsid w:val="00172A27"/>
    <w:rsid w:val="001B6F43"/>
    <w:rsid w:val="00227976"/>
    <w:rsid w:val="002629D3"/>
    <w:rsid w:val="00263292"/>
    <w:rsid w:val="00324565"/>
    <w:rsid w:val="00342409"/>
    <w:rsid w:val="0035777F"/>
    <w:rsid w:val="00377776"/>
    <w:rsid w:val="003F17C1"/>
    <w:rsid w:val="00440F29"/>
    <w:rsid w:val="00463AC8"/>
    <w:rsid w:val="0048628F"/>
    <w:rsid w:val="004A7249"/>
    <w:rsid w:val="004E67B6"/>
    <w:rsid w:val="004F5081"/>
    <w:rsid w:val="0054719C"/>
    <w:rsid w:val="005909E4"/>
    <w:rsid w:val="005A0EC6"/>
    <w:rsid w:val="005B3F4B"/>
    <w:rsid w:val="005E384E"/>
    <w:rsid w:val="005E64C7"/>
    <w:rsid w:val="006052B7"/>
    <w:rsid w:val="00694D7E"/>
    <w:rsid w:val="00695EB0"/>
    <w:rsid w:val="006A0771"/>
    <w:rsid w:val="006C0E29"/>
    <w:rsid w:val="006D3BEA"/>
    <w:rsid w:val="0079472D"/>
    <w:rsid w:val="008360AA"/>
    <w:rsid w:val="00866480"/>
    <w:rsid w:val="00896F0A"/>
    <w:rsid w:val="008A1333"/>
    <w:rsid w:val="009246D7"/>
    <w:rsid w:val="0093147D"/>
    <w:rsid w:val="00975385"/>
    <w:rsid w:val="00977852"/>
    <w:rsid w:val="009A7BBD"/>
    <w:rsid w:val="009B6EC5"/>
    <w:rsid w:val="00A22C75"/>
    <w:rsid w:val="00A47567"/>
    <w:rsid w:val="00B30A90"/>
    <w:rsid w:val="00B425E2"/>
    <w:rsid w:val="00C52281"/>
    <w:rsid w:val="00C75825"/>
    <w:rsid w:val="00C82862"/>
    <w:rsid w:val="00CA54FB"/>
    <w:rsid w:val="00D859A8"/>
    <w:rsid w:val="00DC1F98"/>
    <w:rsid w:val="00E071A3"/>
    <w:rsid w:val="00E7696E"/>
    <w:rsid w:val="00ED3D3D"/>
    <w:rsid w:val="00EF793C"/>
    <w:rsid w:val="00F478A1"/>
    <w:rsid w:val="00F7309B"/>
    <w:rsid w:val="00FA1EEB"/>
    <w:rsid w:val="01C45169"/>
    <w:rsid w:val="030144F1"/>
    <w:rsid w:val="03794BF6"/>
    <w:rsid w:val="04A12D34"/>
    <w:rsid w:val="07BE15DA"/>
    <w:rsid w:val="097B1AC1"/>
    <w:rsid w:val="0B0212A9"/>
    <w:rsid w:val="0B3763C2"/>
    <w:rsid w:val="0C68259F"/>
    <w:rsid w:val="0E284037"/>
    <w:rsid w:val="0F7A3ED7"/>
    <w:rsid w:val="0F9556CB"/>
    <w:rsid w:val="11366026"/>
    <w:rsid w:val="18C41CC8"/>
    <w:rsid w:val="1980184A"/>
    <w:rsid w:val="1A3648A3"/>
    <w:rsid w:val="20547B85"/>
    <w:rsid w:val="26F6537B"/>
    <w:rsid w:val="2DA244D1"/>
    <w:rsid w:val="33AA6CF8"/>
    <w:rsid w:val="33CB72AD"/>
    <w:rsid w:val="34000E52"/>
    <w:rsid w:val="3576090C"/>
    <w:rsid w:val="410C50EC"/>
    <w:rsid w:val="42C42862"/>
    <w:rsid w:val="44B20F2F"/>
    <w:rsid w:val="4514091E"/>
    <w:rsid w:val="46E97E11"/>
    <w:rsid w:val="48045DF1"/>
    <w:rsid w:val="48D02B70"/>
    <w:rsid w:val="4A7D0DD7"/>
    <w:rsid w:val="4AB604B2"/>
    <w:rsid w:val="4CE5441E"/>
    <w:rsid w:val="4F7811DB"/>
    <w:rsid w:val="4FDB191E"/>
    <w:rsid w:val="502D3F8F"/>
    <w:rsid w:val="508D79FE"/>
    <w:rsid w:val="50C22C35"/>
    <w:rsid w:val="510A6DCD"/>
    <w:rsid w:val="524C15A2"/>
    <w:rsid w:val="52CF0115"/>
    <w:rsid w:val="55394240"/>
    <w:rsid w:val="588728FA"/>
    <w:rsid w:val="5AA95A4A"/>
    <w:rsid w:val="5B047052"/>
    <w:rsid w:val="5D03033C"/>
    <w:rsid w:val="5E4A43EF"/>
    <w:rsid w:val="5F6D2E2F"/>
    <w:rsid w:val="60F86E51"/>
    <w:rsid w:val="61DB206D"/>
    <w:rsid w:val="6502491B"/>
    <w:rsid w:val="654D30A0"/>
    <w:rsid w:val="66475CA7"/>
    <w:rsid w:val="66983E5B"/>
    <w:rsid w:val="677818D7"/>
    <w:rsid w:val="68251A63"/>
    <w:rsid w:val="6853198A"/>
    <w:rsid w:val="69530064"/>
    <w:rsid w:val="69923C04"/>
    <w:rsid w:val="6B8C7FF7"/>
    <w:rsid w:val="6BF55C56"/>
    <w:rsid w:val="6DD25CE3"/>
    <w:rsid w:val="6EAF5112"/>
    <w:rsid w:val="6F2C6DAD"/>
    <w:rsid w:val="716D5FED"/>
    <w:rsid w:val="74B53F3F"/>
    <w:rsid w:val="760F4693"/>
    <w:rsid w:val="7658179C"/>
    <w:rsid w:val="78A70F13"/>
    <w:rsid w:val="7A6C559A"/>
    <w:rsid w:val="7D2B2F08"/>
    <w:rsid w:val="7D554F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A5F281-9016-4694-AF2C-02128086E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96</Words>
  <Characters>548</Characters>
  <Lines>4</Lines>
  <Paragraphs>1</Paragraphs>
  <ScaleCrop>false</ScaleCrop>
  <LinksUpToDate>false</LinksUpToDate>
  <CharactersWithSpaces>643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2023-01-06T08:39:00Z</dcterms:created>
  <dc:creator>黄桂俊</dc:creator>
  <cp:lastModifiedBy>闫菲</cp:lastModifiedBy>
  <dcterms:modified xsi:type="dcterms:W3CDTF">2024-12-19T03:09:56Z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