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B94A99">
      <w:pPr>
        <w:pStyle w:val="4"/>
        <w:numPr>
          <w:ilvl w:val="0"/>
          <w:numId w:val="0"/>
        </w:numPr>
        <w:adjustRightInd w:val="0"/>
        <w:snapToGrid w:val="0"/>
        <w:spacing w:after="0" w:line="600" w:lineRule="exact"/>
        <w:jc w:val="center"/>
        <w:rPr>
          <w:rFonts w:ascii="Times New Roman" w:hAnsi="Times New Roman" w:eastAsia="仿宋_GB2312"/>
          <w:sz w:val="32"/>
          <w:szCs w:val="32"/>
          <w:highlight w:val="none"/>
        </w:rPr>
      </w:pPr>
      <w:r>
        <w:rPr>
          <w:rFonts w:hint="eastAsia" w:ascii="方正小标宋简体" w:hAnsi="方正小标宋简体" w:eastAsia="方正小标宋简体" w:cs="方正小标宋简体"/>
          <w:bCs/>
          <w:sz w:val="36"/>
          <w:szCs w:val="36"/>
          <w:lang w:val="en-US" w:eastAsia="zh-CN"/>
        </w:rPr>
        <w:t>北京市对朝阳区优抚对象医疗保障</w:t>
      </w:r>
      <w:r>
        <w:rPr>
          <w:rFonts w:hint="eastAsia" w:ascii="方正小标宋简体" w:hAnsi="方正小标宋简体" w:eastAsia="方正小标宋简体" w:cs="方正小标宋简体"/>
          <w:bCs/>
          <w:sz w:val="36"/>
          <w:szCs w:val="36"/>
        </w:rPr>
        <w:t>经费</w:t>
      </w:r>
      <w:r>
        <w:rPr>
          <w:rFonts w:hint="eastAsia" w:ascii="方正小标宋简体" w:hAnsi="方正小标宋简体" w:eastAsia="方正小标宋简体" w:cs="方正小标宋简体"/>
          <w:bCs/>
          <w:sz w:val="36"/>
          <w:szCs w:val="36"/>
          <w:lang w:val="en-US" w:eastAsia="zh-CN"/>
        </w:rPr>
        <w:t xml:space="preserve">           </w:t>
      </w:r>
      <w:r>
        <w:rPr>
          <w:rFonts w:hint="eastAsia" w:ascii="方正小标宋简体" w:hAnsi="方正小标宋简体" w:eastAsia="方正小标宋简体" w:cs="方正小标宋简体"/>
          <w:b w:val="0"/>
          <w:bCs/>
          <w:sz w:val="36"/>
          <w:szCs w:val="36"/>
          <w:lang w:val="en-US" w:eastAsia="zh-CN"/>
        </w:rPr>
        <w:t>转移支付预算执行情况</w:t>
      </w:r>
      <w:r>
        <w:rPr>
          <w:rFonts w:hint="eastAsia" w:ascii="方正小标宋简体" w:hAnsi="方正小标宋简体" w:eastAsia="方正小标宋简体" w:cs="方正小标宋简体"/>
          <w:b w:val="0"/>
          <w:bCs/>
          <w:sz w:val="36"/>
          <w:szCs w:val="36"/>
        </w:rPr>
        <w:t>绩效自评报告</w:t>
      </w:r>
    </w:p>
    <w:p w14:paraId="1385A648">
      <w:pPr>
        <w:pStyle w:val="4"/>
        <w:numPr>
          <w:ilvl w:val="0"/>
          <w:numId w:val="0"/>
        </w:numPr>
        <w:adjustRightInd w:val="0"/>
        <w:snapToGrid w:val="0"/>
        <w:spacing w:after="0" w:line="360" w:lineRule="auto"/>
        <w:ind w:firstLine="640" w:firstLineChars="200"/>
        <w:rPr>
          <w:rFonts w:ascii="仿宋_GB2312" w:hAnsi="仿宋_GB2312" w:eastAsia="仿宋_GB2312" w:cs="仿宋_GB2312"/>
          <w:sz w:val="32"/>
          <w:szCs w:val="32"/>
          <w:highlight w:val="none"/>
        </w:rPr>
      </w:pPr>
    </w:p>
    <w:p w14:paraId="17F797F8">
      <w:pPr>
        <w:adjustRightInd w:val="0"/>
        <w:snapToGrid w:val="0"/>
        <w:spacing w:line="360" w:lineRule="auto"/>
        <w:ind w:firstLine="640" w:firstLineChars="200"/>
        <w:outlineLvl w:val="0"/>
        <w:rPr>
          <w:rFonts w:ascii="黑体" w:hAnsi="黑体" w:eastAsia="黑体" w:cs="黑体"/>
          <w:bCs/>
          <w:sz w:val="32"/>
          <w:szCs w:val="32"/>
          <w:highlight w:val="none"/>
        </w:rPr>
      </w:pPr>
      <w:r>
        <w:rPr>
          <w:rFonts w:hint="eastAsia" w:ascii="黑体" w:hAnsi="黑体" w:eastAsia="黑体" w:cs="黑体"/>
          <w:bCs/>
          <w:sz w:val="32"/>
          <w:szCs w:val="32"/>
          <w:highlight w:val="none"/>
        </w:rPr>
        <w:t>一、绩效目标分解下达情况</w:t>
      </w:r>
    </w:p>
    <w:p w14:paraId="1D38EB1B">
      <w:pPr>
        <w:adjustRightInd w:val="0"/>
        <w:snapToGrid w:val="0"/>
        <w:spacing w:line="360" w:lineRule="auto"/>
        <w:ind w:firstLine="640" w:firstLineChars="200"/>
        <w:outlineLvl w:val="1"/>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（一）转移支付预算和区域绩效目标情况</w:t>
      </w:r>
    </w:p>
    <w:p w14:paraId="2A0F8D70">
      <w:pPr>
        <w:adjustRightInd w:val="0"/>
        <w:snapToGrid w:val="0"/>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2023</w:t>
      </w:r>
      <w:r>
        <w:rPr>
          <w:rFonts w:hint="eastAsia" w:ascii="仿宋_GB2312" w:hAnsi="仿宋_GB2312" w:eastAsia="仿宋_GB2312" w:cs="仿宋_GB2312"/>
          <w:sz w:val="32"/>
          <w:szCs w:val="32"/>
          <w:highlight w:val="none"/>
        </w:rPr>
        <w:t>年，中央下达</w:t>
      </w:r>
      <w:r>
        <w:rPr>
          <w:rFonts w:hint="eastAsia" w:ascii="仿宋_GB2312" w:hAnsi="仿宋_GB2312" w:eastAsia="仿宋_GB2312" w:cs="仿宋_GB2312"/>
          <w:sz w:val="32"/>
          <w:szCs w:val="32"/>
          <w:highlight w:val="none"/>
          <w:lang w:val="en-US" w:eastAsia="zh-CN"/>
        </w:rPr>
        <w:t>本区</w:t>
      </w:r>
      <w:r>
        <w:rPr>
          <w:rFonts w:hint="eastAsia" w:ascii="仿宋_GB2312" w:hAnsi="仿宋_GB2312" w:eastAsia="仿宋_GB2312" w:cs="仿宋_GB2312"/>
          <w:sz w:val="32"/>
          <w:szCs w:val="32"/>
          <w:highlight w:val="none"/>
        </w:rPr>
        <w:t>优抚对象医疗保障经费转移支付资金共</w:t>
      </w:r>
      <w:r>
        <w:rPr>
          <w:rFonts w:hint="eastAsia" w:ascii="仿宋_GB2312" w:hAnsi="仿宋_GB2312" w:cs="仿宋_GB2312"/>
          <w:sz w:val="32"/>
          <w:szCs w:val="32"/>
          <w:highlight w:val="none"/>
          <w:lang w:val="en-US" w:eastAsia="zh-CN"/>
        </w:rPr>
        <w:t>33.91</w:t>
      </w:r>
      <w:r>
        <w:rPr>
          <w:rFonts w:hint="eastAsia" w:ascii="仿宋_GB2312" w:hAnsi="仿宋_GB2312" w:eastAsia="仿宋_GB2312" w:cs="仿宋_GB2312"/>
          <w:sz w:val="32"/>
          <w:szCs w:val="32"/>
          <w:highlight w:val="none"/>
        </w:rPr>
        <w:t>万元，用于对一至六级残疾军人参加城镇职工基本医疗保险的缴费给予补助，落实退出现役的残疾军人、复员军人、带病回乡退伍军人、部分参战退役人员以及三属等优抚对象的医疗待遇2个支出方向。</w:t>
      </w:r>
    </w:p>
    <w:p w14:paraId="0240F771">
      <w:pPr>
        <w:adjustRightInd w:val="0"/>
        <w:snapToGrid w:val="0"/>
        <w:spacing w:line="360" w:lineRule="auto"/>
        <w:ind w:firstLine="640" w:firstLineChars="200"/>
        <w:rPr>
          <w:rFonts w:hint="eastAsia" w:cs="仿宋_GB2312"/>
          <w:sz w:val="32"/>
          <w:szCs w:val="32"/>
          <w:highlight w:val="none"/>
        </w:rPr>
      </w:pPr>
      <w:r>
        <w:rPr>
          <w:rFonts w:hint="eastAsia" w:cs="仿宋_GB2312"/>
          <w:sz w:val="32"/>
          <w:szCs w:val="32"/>
          <w:highlight w:val="none"/>
        </w:rPr>
        <w:t>中央下达我市优抚对象医疗保障经费转移支付绩效目标</w:t>
      </w:r>
      <w:r>
        <w:rPr>
          <w:rFonts w:hint="eastAsia" w:cs="仿宋_GB2312"/>
          <w:sz w:val="32"/>
          <w:szCs w:val="32"/>
          <w:highlight w:val="none"/>
          <w:lang w:val="en-US" w:eastAsia="zh-CN"/>
        </w:rPr>
        <w:t>包括：</w:t>
      </w:r>
      <w:r>
        <w:rPr>
          <w:rFonts w:hint="eastAsia" w:cs="仿宋_GB2312"/>
          <w:sz w:val="32"/>
          <w:szCs w:val="32"/>
          <w:highlight w:val="none"/>
        </w:rPr>
        <w:t>通过为一至六级在乡残疾军人缴纳医疗保险、为</w:t>
      </w:r>
      <w:r>
        <w:rPr>
          <w:rFonts w:hint="eastAsia" w:cs="仿宋_GB2312"/>
          <w:sz w:val="32"/>
          <w:szCs w:val="32"/>
          <w:highlight w:val="none"/>
          <w:lang w:val="en-US" w:eastAsia="zh-CN"/>
        </w:rPr>
        <w:t>重点优抚对象</w:t>
      </w:r>
      <w:r>
        <w:rPr>
          <w:rFonts w:hint="eastAsia" w:cs="仿宋_GB2312"/>
          <w:sz w:val="32"/>
          <w:szCs w:val="32"/>
          <w:highlight w:val="none"/>
        </w:rPr>
        <w:t>进行医疗费用减免、为因病致困的优抚对象进行医疗困难救助，落实优抚对象医疗保障政策，提升优抚对象生活品质。</w:t>
      </w:r>
    </w:p>
    <w:p w14:paraId="74D6997F">
      <w:pPr>
        <w:adjustRightInd w:val="0"/>
        <w:snapToGrid w:val="0"/>
        <w:spacing w:line="360" w:lineRule="auto"/>
        <w:ind w:firstLine="640" w:firstLineChars="200"/>
        <w:outlineLvl w:val="1"/>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w:t>
      </w:r>
      <w:r>
        <w:rPr>
          <w:rFonts w:hint="eastAsia" w:ascii="楷体_GB2312" w:hAnsi="楷体_GB2312" w:eastAsia="楷体_GB2312" w:cs="楷体_GB2312"/>
          <w:sz w:val="32"/>
          <w:szCs w:val="32"/>
          <w:highlight w:val="none"/>
          <w:lang w:val="en-US" w:eastAsia="zh-CN"/>
        </w:rPr>
        <w:t>区</w:t>
      </w:r>
      <w:r>
        <w:rPr>
          <w:rFonts w:hint="eastAsia" w:ascii="楷体_GB2312" w:hAnsi="楷体_GB2312" w:eastAsia="楷体_GB2312" w:cs="楷体_GB2312"/>
          <w:sz w:val="32"/>
          <w:szCs w:val="32"/>
          <w:highlight w:val="none"/>
        </w:rPr>
        <w:t>内资金安排、分解下达预算和绩效目标情况</w:t>
      </w:r>
    </w:p>
    <w:p w14:paraId="6D93B5D0">
      <w:pPr>
        <w:adjustRightInd w:val="0"/>
        <w:snapToGrid w:val="0"/>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val="en-US" w:eastAsia="zh-CN"/>
        </w:rPr>
        <w:t>区内</w:t>
      </w:r>
      <w:r>
        <w:rPr>
          <w:rFonts w:hint="eastAsia" w:ascii="仿宋_GB2312" w:hAnsi="仿宋_GB2312" w:eastAsia="仿宋_GB2312" w:cs="仿宋_GB2312"/>
          <w:sz w:val="32"/>
          <w:szCs w:val="32"/>
          <w:highlight w:val="none"/>
        </w:rPr>
        <w:t>资金配套情况</w:t>
      </w:r>
    </w:p>
    <w:p w14:paraId="13838332">
      <w:pPr>
        <w:adjustRightInd w:val="0"/>
        <w:snapToGrid w:val="0"/>
        <w:spacing w:line="360" w:lineRule="auto"/>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2023</w:t>
      </w:r>
      <w:r>
        <w:rPr>
          <w:rFonts w:hint="eastAsia" w:ascii="仿宋_GB2312" w:hAnsi="仿宋_GB2312" w:eastAsia="仿宋_GB2312" w:cs="仿宋_GB2312"/>
          <w:sz w:val="32"/>
          <w:szCs w:val="32"/>
          <w:highlight w:val="none"/>
        </w:rPr>
        <w:t>年优抚对象医疗保障经费</w:t>
      </w:r>
      <w:r>
        <w:rPr>
          <w:rFonts w:hint="eastAsia" w:ascii="仿宋_GB2312" w:hAnsi="仿宋_GB2312" w:eastAsia="仿宋_GB2312" w:cs="仿宋_GB2312"/>
          <w:sz w:val="32"/>
          <w:szCs w:val="32"/>
          <w:highlight w:val="none"/>
          <w:lang w:eastAsia="zh-CN"/>
        </w:rPr>
        <w:t>区级财政配套资金</w:t>
      </w:r>
      <w:r>
        <w:rPr>
          <w:rFonts w:hint="eastAsia" w:ascii="仿宋_GB2312" w:hAnsi="仿宋_GB2312" w:eastAsia="仿宋_GB2312" w:cs="仿宋_GB2312"/>
          <w:sz w:val="32"/>
          <w:szCs w:val="32"/>
          <w:highlight w:val="none"/>
          <w:lang w:val="en-US" w:eastAsia="zh-CN"/>
        </w:rPr>
        <w:t>70.79万元。</w:t>
      </w:r>
    </w:p>
    <w:p w14:paraId="0C462E2C">
      <w:pPr>
        <w:adjustRightInd w:val="0"/>
        <w:snapToGrid w:val="0"/>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2.预算和绩效目标分解下达情况</w:t>
      </w:r>
    </w:p>
    <w:p w14:paraId="46EF8620">
      <w:pPr>
        <w:adjustRightInd w:val="0"/>
        <w:snapToGrid w:val="0"/>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根据北京市各区优抚对象申请医疗报销和缴纳医疗保险情况，我局按照《北京市民政局等4单位关于优抚对象医疗保障有关事项的通知》（京民优发〔2007〕512号）和《关于调整北京市优抚对象医疗费用减免有关事项的通知》有关规定，将优抚对象医疗保障经费预算和绩效目标分解下达至</w:t>
      </w:r>
      <w:r>
        <w:rPr>
          <w:rFonts w:hint="eastAsia" w:ascii="仿宋_GB2312" w:hAnsi="仿宋_GB2312" w:eastAsia="仿宋_GB2312" w:cs="仿宋_GB2312"/>
          <w:sz w:val="32"/>
          <w:szCs w:val="32"/>
          <w:highlight w:val="none"/>
          <w:lang w:val="en-US" w:eastAsia="zh-CN"/>
        </w:rPr>
        <w:t>朝阳区退役军人事务局</w:t>
      </w:r>
      <w:r>
        <w:rPr>
          <w:rFonts w:hint="eastAsia" w:ascii="仿宋_GB2312" w:hAnsi="仿宋_GB2312" w:eastAsia="仿宋_GB2312" w:cs="仿宋_GB2312"/>
          <w:sz w:val="32"/>
          <w:szCs w:val="32"/>
          <w:highlight w:val="none"/>
        </w:rPr>
        <w:t>优抚对象医疗保障经费-优抚对象医疗减免（报销）经费</w:t>
      </w:r>
      <w:r>
        <w:rPr>
          <w:rFonts w:hint="eastAsia" w:ascii="仿宋_GB2312" w:hAnsi="仿宋_GB2312" w:eastAsia="仿宋_GB2312" w:cs="仿宋_GB2312"/>
          <w:sz w:val="32"/>
          <w:szCs w:val="32"/>
          <w:highlight w:val="none"/>
          <w:lang w:eastAsia="zh-CN"/>
        </w:rPr>
        <w:t>项目</w:t>
      </w:r>
      <w:r>
        <w:rPr>
          <w:rFonts w:hint="eastAsia" w:ascii="仿宋_GB2312" w:hAnsi="仿宋_GB2312" w:eastAsia="仿宋_GB2312" w:cs="仿宋_GB2312"/>
          <w:sz w:val="32"/>
          <w:szCs w:val="32"/>
          <w:highlight w:val="none"/>
          <w:lang w:val="en-US" w:eastAsia="zh-CN"/>
        </w:rPr>
        <w:t>。</w:t>
      </w:r>
    </w:p>
    <w:p w14:paraId="74244FE4">
      <w:pPr>
        <w:adjustRightInd w:val="0"/>
        <w:snapToGrid w:val="0"/>
        <w:spacing w:line="360" w:lineRule="auto"/>
        <w:rPr>
          <w:rFonts w:eastAsia="黑体"/>
          <w:color w:val="000000" w:themeColor="text1"/>
          <w:sz w:val="32"/>
          <w:szCs w:val="32"/>
          <w:highlight w:val="none"/>
          <w14:textFill>
            <w14:solidFill>
              <w14:schemeClr w14:val="tx1"/>
            </w14:solidFill>
          </w14:textFill>
        </w:rPr>
      </w:pPr>
      <w:r>
        <w:rPr>
          <w:rFonts w:hint="eastAsia" w:eastAsia="黑体"/>
          <w:color w:val="000000" w:themeColor="text1"/>
          <w:sz w:val="32"/>
          <w:szCs w:val="32"/>
          <w:highlight w:val="none"/>
          <w14:textFill>
            <w14:solidFill>
              <w14:schemeClr w14:val="tx1"/>
            </w14:solidFill>
          </w14:textFill>
        </w:rPr>
        <w:t>二、绩效情况分析</w:t>
      </w:r>
    </w:p>
    <w:p w14:paraId="5528ACFD">
      <w:pPr>
        <w:adjustRightInd w:val="0"/>
        <w:snapToGrid w:val="0"/>
        <w:spacing w:line="360" w:lineRule="auto"/>
        <w:ind w:firstLine="640" w:firstLineChars="200"/>
        <w:outlineLvl w:val="1"/>
        <w:rPr>
          <w:rFonts w:hint="default" w:ascii="楷体_GB2312" w:hAnsi="楷体_GB2312" w:eastAsia="楷体_GB2312" w:cs="楷体_GB2312"/>
          <w:sz w:val="32"/>
          <w:szCs w:val="32"/>
          <w:highlight w:val="yellow"/>
          <w:lang w:val="en-US" w:eastAsia="zh-CN"/>
        </w:rPr>
      </w:pPr>
      <w:r>
        <w:rPr>
          <w:rFonts w:hint="eastAsia" w:ascii="楷体_GB2312" w:hAnsi="楷体_GB2312" w:eastAsia="楷体_GB2312" w:cs="楷体_GB2312"/>
          <w:sz w:val="32"/>
          <w:szCs w:val="32"/>
          <w:highlight w:val="none"/>
        </w:rPr>
        <w:t>（一）资金投入情况分析</w:t>
      </w:r>
    </w:p>
    <w:p w14:paraId="78C61363">
      <w:pPr>
        <w:adjustRightInd w:val="0"/>
        <w:snapToGrid w:val="0"/>
        <w:spacing w:line="360" w:lineRule="auto"/>
        <w:ind w:firstLine="640" w:firstLineChars="200"/>
        <w:rPr>
          <w:rFonts w:ascii="仿宋_GB2312" w:hAnsi="仿宋_GB2312" w:cs="仿宋_GB2312"/>
          <w:color w:val="000000" w:themeColor="text1"/>
          <w:sz w:val="32"/>
          <w:szCs w:val="32"/>
          <w:highlight w:val="none"/>
          <w14:textFill>
            <w14:solidFill>
              <w14:schemeClr w14:val="tx1"/>
            </w14:solidFill>
          </w14:textFill>
        </w:rPr>
      </w:pPr>
      <w:r>
        <w:rPr>
          <w:rFonts w:hint="eastAsia" w:ascii="仿宋_GB2312" w:hAnsi="仿宋_GB2312" w:cs="仿宋_GB2312"/>
          <w:color w:val="000000" w:themeColor="text1"/>
          <w:sz w:val="32"/>
          <w:szCs w:val="32"/>
          <w:highlight w:val="none"/>
          <w14:textFill>
            <w14:solidFill>
              <w14:schemeClr w14:val="tx1"/>
            </w14:solidFill>
          </w14:textFill>
        </w:rPr>
        <w:t>截至</w:t>
      </w:r>
      <w:r>
        <w:rPr>
          <w:rFonts w:hint="eastAsia" w:ascii="仿宋_GB2312" w:hAnsi="仿宋_GB2312" w:cs="仿宋_GB2312"/>
          <w:color w:val="000000" w:themeColor="text1"/>
          <w:sz w:val="32"/>
          <w:szCs w:val="32"/>
          <w:highlight w:val="none"/>
          <w:lang w:eastAsia="zh-CN"/>
          <w14:textFill>
            <w14:solidFill>
              <w14:schemeClr w14:val="tx1"/>
            </w14:solidFill>
          </w14:textFill>
        </w:rPr>
        <w:t>2023</w:t>
      </w:r>
      <w:r>
        <w:rPr>
          <w:rFonts w:hint="eastAsia" w:ascii="仿宋_GB2312" w:hAnsi="仿宋_GB2312" w:cs="仿宋_GB2312"/>
          <w:color w:val="000000" w:themeColor="text1"/>
          <w:sz w:val="32"/>
          <w:szCs w:val="32"/>
          <w:highlight w:val="none"/>
          <w14:textFill>
            <w14:solidFill>
              <w14:schemeClr w14:val="tx1"/>
            </w14:solidFill>
          </w14:textFill>
        </w:rPr>
        <w:t>年底，</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资金投入104.70万元。</w:t>
      </w:r>
      <w:r>
        <w:rPr>
          <w:rFonts w:hint="eastAsia" w:ascii="仿宋_GB2312" w:hAnsi="仿宋_GB2312" w:cs="仿宋_GB2312"/>
          <w:color w:val="000000" w:themeColor="text1"/>
          <w:sz w:val="32"/>
          <w:szCs w:val="32"/>
          <w:highlight w:val="none"/>
          <w14:textFill>
            <w14:solidFill>
              <w14:schemeClr w14:val="tx1"/>
            </w14:solidFill>
          </w14:textFill>
        </w:rPr>
        <w:t>其中，</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中央</w:t>
      </w:r>
      <w:r>
        <w:rPr>
          <w:rFonts w:hint="eastAsia" w:ascii="仿宋_GB2312" w:hAnsi="仿宋_GB2312" w:eastAsia="仿宋_GB2312" w:cs="仿宋_GB2312"/>
          <w:sz w:val="32"/>
          <w:szCs w:val="32"/>
          <w:highlight w:val="none"/>
        </w:rPr>
        <w:t>下达资金</w:t>
      </w:r>
      <w:r>
        <w:rPr>
          <w:rFonts w:hint="eastAsia" w:ascii="仿宋_GB2312" w:hAnsi="仿宋_GB2312" w:cs="仿宋_GB2312"/>
          <w:sz w:val="32"/>
          <w:szCs w:val="32"/>
          <w:highlight w:val="none"/>
          <w:lang w:val="en-US" w:eastAsia="zh-CN"/>
        </w:rPr>
        <w:t>投入</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33.91</w:t>
      </w:r>
      <w:r>
        <w:rPr>
          <w:rFonts w:hint="eastAsia" w:ascii="仿宋_GB2312" w:hAnsi="仿宋_GB2312" w:cs="仿宋_GB2312"/>
          <w:sz w:val="32"/>
          <w:szCs w:val="32"/>
          <w:highlight w:val="none"/>
          <w:lang w:val="en-US" w:eastAsia="zh-CN"/>
        </w:rPr>
        <w:t>万元、区级</w:t>
      </w:r>
      <w:r>
        <w:rPr>
          <w:rFonts w:hint="eastAsia" w:ascii="仿宋_GB2312" w:hAnsi="仿宋_GB2312" w:eastAsia="仿宋_GB2312" w:cs="仿宋_GB2312"/>
          <w:sz w:val="32"/>
          <w:szCs w:val="32"/>
          <w:highlight w:val="none"/>
        </w:rPr>
        <w:t>资金</w:t>
      </w:r>
      <w:r>
        <w:rPr>
          <w:rFonts w:hint="eastAsia" w:ascii="仿宋_GB2312" w:hAnsi="仿宋_GB2312" w:cs="仿宋_GB2312"/>
          <w:sz w:val="32"/>
          <w:szCs w:val="32"/>
          <w:highlight w:val="none"/>
          <w:lang w:val="en-US" w:eastAsia="zh-CN"/>
        </w:rPr>
        <w:t>投入70.79万元、</w:t>
      </w:r>
      <w:r>
        <w:rPr>
          <w:rFonts w:hint="eastAsia" w:ascii="仿宋_GB2312" w:hAnsi="仿宋_GB2312" w:cs="仿宋_GB2312"/>
          <w:color w:val="000000" w:themeColor="text1"/>
          <w:sz w:val="32"/>
          <w:szCs w:val="32"/>
          <w:highlight w:val="none"/>
          <w14:textFill>
            <w14:solidFill>
              <w14:schemeClr w14:val="tx1"/>
            </w14:solidFill>
          </w14:textFill>
        </w:rPr>
        <w:t>其他资金（含以前年度结转结余资金和镇级资金）</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投入0万元</w:t>
      </w:r>
      <w:r>
        <w:rPr>
          <w:rFonts w:hint="eastAsia" w:ascii="仿宋_GB2312" w:hAnsi="仿宋_GB2312" w:cs="仿宋_GB2312"/>
          <w:color w:val="000000" w:themeColor="text1"/>
          <w:sz w:val="32"/>
          <w:szCs w:val="32"/>
          <w:highlight w:val="none"/>
          <w14:textFill>
            <w14:solidFill>
              <w14:schemeClr w14:val="tx1"/>
            </w14:solidFill>
          </w14:textFill>
        </w:rPr>
        <w:t>。具体情况如下：</w:t>
      </w:r>
    </w:p>
    <w:p w14:paraId="32A47F92">
      <w:pPr>
        <w:numPr>
          <w:ilvl w:val="-1"/>
          <w:numId w:val="0"/>
        </w:numPr>
        <w:adjustRightInd w:val="0"/>
        <w:snapToGrid w:val="0"/>
        <w:spacing w:line="360" w:lineRule="auto"/>
        <w:ind w:firstLine="640" w:firstLineChars="200"/>
        <w:rPr>
          <w:rFonts w:ascii="仿宋_GB2312" w:hAnsi="仿宋_GB2312" w:cs="仿宋_GB2312"/>
          <w:color w:val="auto"/>
          <w:sz w:val="32"/>
          <w:szCs w:val="32"/>
          <w:highlight w:val="yellow"/>
        </w:rPr>
      </w:pP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lang w:val="en-US" w:eastAsia="zh-CN"/>
        </w:rPr>
        <w:t>1）</w:t>
      </w:r>
      <w:r>
        <w:rPr>
          <w:rFonts w:hint="eastAsia" w:ascii="仿宋_GB2312" w:hAnsi="仿宋_GB2312" w:cs="仿宋_GB2312"/>
          <w:color w:val="auto"/>
          <w:sz w:val="32"/>
          <w:szCs w:val="32"/>
          <w:highlight w:val="none"/>
        </w:rPr>
        <w:t>一至六级残疾军人参加城镇职工基本医疗保险的缴费补助</w:t>
      </w: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rPr>
        <w:t>全年</w:t>
      </w:r>
      <w:r>
        <w:rPr>
          <w:rFonts w:hint="eastAsia" w:ascii="仿宋_GB2312" w:hAnsi="仿宋_GB2312" w:cs="仿宋_GB2312"/>
          <w:color w:val="auto"/>
          <w:sz w:val="32"/>
          <w:szCs w:val="32"/>
          <w:highlight w:val="none"/>
          <w:lang w:val="en-US" w:eastAsia="zh-CN"/>
        </w:rPr>
        <w:t>投入</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34.67</w:t>
      </w:r>
      <w:r>
        <w:rPr>
          <w:rFonts w:hint="eastAsia" w:ascii="仿宋_GB2312" w:hAnsi="仿宋_GB2312" w:cs="仿宋_GB2312"/>
          <w:color w:val="auto"/>
          <w:sz w:val="32"/>
          <w:szCs w:val="32"/>
          <w:highlight w:val="none"/>
          <w:lang w:val="en-US" w:eastAsia="zh-CN"/>
        </w:rPr>
        <w:t>万元。</w:t>
      </w:r>
      <w:r>
        <w:rPr>
          <w:rFonts w:hint="eastAsia" w:ascii="仿宋_GB2312" w:hAnsi="仿宋_GB2312" w:cs="仿宋_GB2312"/>
          <w:color w:val="auto"/>
          <w:sz w:val="32"/>
          <w:szCs w:val="32"/>
          <w:highlight w:val="none"/>
        </w:rPr>
        <w:t>其中：中央下达资金</w:t>
      </w:r>
      <w:r>
        <w:rPr>
          <w:rFonts w:hint="eastAsia" w:ascii="仿宋_GB2312" w:hAnsi="仿宋_GB2312" w:cs="仿宋_GB2312"/>
          <w:color w:val="auto"/>
          <w:sz w:val="32"/>
          <w:szCs w:val="32"/>
          <w:highlight w:val="none"/>
          <w:lang w:val="en-US" w:eastAsia="zh-CN"/>
        </w:rPr>
        <w:t>投入</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7.68</w:t>
      </w:r>
      <w:r>
        <w:rPr>
          <w:rFonts w:hint="eastAsia" w:ascii="仿宋_GB2312" w:hAnsi="仿宋_GB2312" w:cs="仿宋_GB2312"/>
          <w:color w:val="auto"/>
          <w:sz w:val="32"/>
          <w:szCs w:val="32"/>
          <w:highlight w:val="none"/>
        </w:rPr>
        <w:t>万元</w:t>
      </w:r>
      <w:r>
        <w:rPr>
          <w:rFonts w:hint="eastAsia" w:ascii="仿宋_GB2312" w:hAnsi="仿宋_GB2312" w:cs="仿宋_GB2312"/>
          <w:color w:val="auto"/>
          <w:sz w:val="32"/>
          <w:szCs w:val="32"/>
          <w:highlight w:val="none"/>
          <w:lang w:eastAsia="zh-CN"/>
        </w:rPr>
        <w:t>、</w:t>
      </w:r>
      <w:r>
        <w:rPr>
          <w:rFonts w:hint="eastAsia" w:ascii="仿宋_GB2312" w:hAnsi="仿宋_GB2312" w:cs="仿宋_GB2312"/>
          <w:sz w:val="32"/>
          <w:szCs w:val="32"/>
          <w:highlight w:val="none"/>
          <w:lang w:val="en-US" w:eastAsia="zh-CN"/>
        </w:rPr>
        <w:t>区级</w:t>
      </w:r>
      <w:r>
        <w:rPr>
          <w:rFonts w:hint="eastAsia" w:ascii="仿宋_GB2312" w:hAnsi="仿宋_GB2312" w:cs="仿宋_GB2312"/>
          <w:color w:val="auto"/>
          <w:sz w:val="32"/>
          <w:szCs w:val="32"/>
          <w:highlight w:val="none"/>
        </w:rPr>
        <w:t>资金</w:t>
      </w:r>
      <w:r>
        <w:rPr>
          <w:rFonts w:hint="eastAsia" w:ascii="仿宋_GB2312" w:hAnsi="仿宋_GB2312" w:cs="仿宋_GB2312"/>
          <w:color w:val="auto"/>
          <w:sz w:val="32"/>
          <w:szCs w:val="32"/>
          <w:highlight w:val="none"/>
          <w:lang w:val="en-US" w:eastAsia="zh-CN"/>
        </w:rPr>
        <w:t>投入</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26.99</w:t>
      </w:r>
      <w:r>
        <w:rPr>
          <w:rFonts w:hint="eastAsia" w:ascii="仿宋_GB2312" w:hAnsi="仿宋_GB2312" w:cs="仿宋_GB2312"/>
          <w:color w:val="auto"/>
          <w:sz w:val="32"/>
          <w:szCs w:val="32"/>
          <w:highlight w:val="none"/>
        </w:rPr>
        <w:t>万元</w:t>
      </w:r>
      <w:r>
        <w:rPr>
          <w:rFonts w:hint="eastAsia" w:ascii="仿宋_GB2312" w:hAnsi="仿宋_GB2312" w:cs="仿宋_GB2312"/>
          <w:color w:val="auto"/>
          <w:sz w:val="32"/>
          <w:szCs w:val="32"/>
          <w:highlight w:val="none"/>
          <w:lang w:eastAsia="zh-CN"/>
        </w:rPr>
        <w:t>、</w:t>
      </w:r>
      <w:r>
        <w:rPr>
          <w:rFonts w:hint="eastAsia" w:ascii="仿宋_GB2312" w:hAnsi="仿宋_GB2312" w:cs="仿宋_GB2312"/>
          <w:color w:val="auto"/>
          <w:sz w:val="32"/>
          <w:szCs w:val="32"/>
          <w:highlight w:val="none"/>
        </w:rPr>
        <w:t>其他资金</w:t>
      </w:r>
      <w:r>
        <w:rPr>
          <w:rFonts w:hint="eastAsia" w:ascii="仿宋_GB2312" w:hAnsi="仿宋_GB2312" w:cs="仿宋_GB2312"/>
          <w:color w:val="auto"/>
          <w:sz w:val="32"/>
          <w:szCs w:val="32"/>
          <w:highlight w:val="none"/>
          <w:lang w:val="en-US" w:eastAsia="zh-CN"/>
        </w:rPr>
        <w:t>投入</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仿宋_GB2312" w:cs="仿宋_GB2312"/>
          <w:color w:val="auto"/>
          <w:sz w:val="32"/>
          <w:szCs w:val="32"/>
          <w:highlight w:val="none"/>
          <w:lang w:val="en-US" w:eastAsia="zh-CN"/>
        </w:rPr>
        <w:t>万元</w:t>
      </w:r>
      <w:r>
        <w:rPr>
          <w:rFonts w:hint="eastAsia" w:ascii="仿宋_GB2312" w:hAnsi="仿宋_GB2312" w:cs="仿宋_GB2312"/>
          <w:color w:val="auto"/>
          <w:sz w:val="32"/>
          <w:szCs w:val="32"/>
          <w:highlight w:val="none"/>
        </w:rPr>
        <w:t>。</w:t>
      </w:r>
    </w:p>
    <w:p w14:paraId="105A1E19">
      <w:pPr>
        <w:adjustRightInd w:val="0"/>
        <w:snapToGrid w:val="0"/>
        <w:spacing w:line="360" w:lineRule="auto"/>
        <w:ind w:firstLine="640" w:firstLineChars="200"/>
        <w:rPr>
          <w:rFonts w:ascii="仿宋_GB2312" w:hAnsi="仿宋_GB2312" w:cs="仿宋_GB2312"/>
          <w:color w:val="auto"/>
          <w:sz w:val="32"/>
          <w:szCs w:val="32"/>
          <w:highlight w:val="yellow"/>
        </w:rPr>
      </w:pPr>
      <w:r>
        <w:rPr>
          <w:rFonts w:hint="eastAsia" w:ascii="仿宋_GB2312" w:hAnsi="仿宋_GB2312" w:cs="仿宋_GB2312"/>
          <w:color w:val="auto"/>
          <w:sz w:val="32"/>
          <w:szCs w:val="32"/>
          <w:highlight w:val="none"/>
        </w:rPr>
        <w:t>（2）保障优抚对象的医疗补助资金，全年</w:t>
      </w:r>
      <w:r>
        <w:rPr>
          <w:rFonts w:hint="eastAsia" w:ascii="仿宋_GB2312" w:hAnsi="仿宋_GB2312" w:cs="仿宋_GB2312"/>
          <w:color w:val="auto"/>
          <w:sz w:val="32"/>
          <w:szCs w:val="32"/>
          <w:highlight w:val="none"/>
          <w:lang w:val="en-US" w:eastAsia="zh-CN"/>
        </w:rPr>
        <w:t>投入</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70.03</w:t>
      </w:r>
      <w:r>
        <w:rPr>
          <w:rFonts w:hint="eastAsia" w:ascii="仿宋_GB2312" w:hAnsi="仿宋_GB2312" w:cs="仿宋_GB2312"/>
          <w:color w:val="auto"/>
          <w:sz w:val="32"/>
          <w:szCs w:val="32"/>
          <w:highlight w:val="none"/>
          <w:lang w:val="en-US" w:eastAsia="zh-CN"/>
        </w:rPr>
        <w:t>万元。</w:t>
      </w:r>
      <w:r>
        <w:rPr>
          <w:rFonts w:hint="eastAsia" w:ascii="仿宋_GB2312" w:hAnsi="仿宋_GB2312" w:cs="仿宋_GB2312"/>
          <w:color w:val="auto"/>
          <w:sz w:val="32"/>
          <w:szCs w:val="32"/>
          <w:highlight w:val="none"/>
        </w:rPr>
        <w:t>其中：中央下达资金</w:t>
      </w:r>
      <w:r>
        <w:rPr>
          <w:rFonts w:hint="eastAsia" w:ascii="仿宋_GB2312" w:hAnsi="仿宋_GB2312" w:cs="仿宋_GB2312"/>
          <w:color w:val="auto"/>
          <w:sz w:val="32"/>
          <w:szCs w:val="32"/>
          <w:highlight w:val="none"/>
          <w:lang w:val="en-US" w:eastAsia="zh-CN"/>
        </w:rPr>
        <w:t>投入</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26.23</w:t>
      </w:r>
      <w:r>
        <w:rPr>
          <w:rFonts w:hint="eastAsia" w:ascii="仿宋_GB2312" w:hAnsi="仿宋_GB2312" w:cs="仿宋_GB2312"/>
          <w:color w:val="auto"/>
          <w:sz w:val="32"/>
          <w:szCs w:val="32"/>
          <w:highlight w:val="none"/>
          <w:lang w:val="en-US" w:eastAsia="zh-CN"/>
        </w:rPr>
        <w:t>万元、</w:t>
      </w:r>
      <w:r>
        <w:rPr>
          <w:rFonts w:hint="eastAsia" w:ascii="仿宋_GB2312" w:hAnsi="仿宋_GB2312" w:cs="仿宋_GB2312"/>
          <w:sz w:val="32"/>
          <w:szCs w:val="32"/>
          <w:highlight w:val="none"/>
          <w:lang w:val="en-US" w:eastAsia="zh-CN"/>
        </w:rPr>
        <w:t>区级</w:t>
      </w:r>
      <w:r>
        <w:rPr>
          <w:rFonts w:hint="eastAsia" w:ascii="仿宋_GB2312" w:hAnsi="仿宋_GB2312" w:cs="仿宋_GB2312"/>
          <w:color w:val="auto"/>
          <w:sz w:val="32"/>
          <w:szCs w:val="32"/>
          <w:highlight w:val="none"/>
        </w:rPr>
        <w:t>资金</w:t>
      </w:r>
      <w:r>
        <w:rPr>
          <w:rFonts w:hint="eastAsia" w:ascii="仿宋_GB2312" w:hAnsi="仿宋_GB2312" w:cs="仿宋_GB2312"/>
          <w:color w:val="auto"/>
          <w:sz w:val="32"/>
          <w:szCs w:val="32"/>
          <w:highlight w:val="none"/>
          <w:lang w:val="en-US" w:eastAsia="zh-CN"/>
        </w:rPr>
        <w:t>投入</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43.80</w:t>
      </w:r>
      <w:r>
        <w:rPr>
          <w:rFonts w:hint="eastAsia" w:ascii="仿宋_GB2312" w:hAnsi="仿宋_GB2312" w:cs="仿宋_GB2312"/>
          <w:color w:val="auto"/>
          <w:sz w:val="32"/>
          <w:szCs w:val="32"/>
          <w:highlight w:val="none"/>
          <w:lang w:val="en-US" w:eastAsia="zh-CN"/>
        </w:rPr>
        <w:t>万元、</w:t>
      </w:r>
      <w:r>
        <w:rPr>
          <w:rFonts w:hint="eastAsia" w:ascii="仿宋_GB2312" w:hAnsi="仿宋_GB2312" w:cs="仿宋_GB2312"/>
          <w:color w:val="auto"/>
          <w:sz w:val="32"/>
          <w:szCs w:val="32"/>
          <w:highlight w:val="none"/>
        </w:rPr>
        <w:t>其他资金</w:t>
      </w:r>
      <w:r>
        <w:rPr>
          <w:rFonts w:hint="eastAsia" w:ascii="仿宋_GB2312" w:hAnsi="仿宋_GB2312" w:cs="仿宋_GB2312"/>
          <w:color w:val="auto"/>
          <w:sz w:val="32"/>
          <w:szCs w:val="32"/>
          <w:highlight w:val="none"/>
          <w:lang w:val="en-US" w:eastAsia="zh-CN"/>
        </w:rPr>
        <w:t>投入</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0</w:t>
      </w:r>
      <w:r>
        <w:rPr>
          <w:rFonts w:hint="eastAsia" w:ascii="仿宋_GB2312" w:hAnsi="仿宋_GB2312" w:cs="仿宋_GB2312"/>
          <w:color w:val="auto"/>
          <w:sz w:val="32"/>
          <w:szCs w:val="32"/>
          <w:highlight w:val="none"/>
          <w:lang w:val="en-US" w:eastAsia="zh-CN"/>
        </w:rPr>
        <w:t>万元</w:t>
      </w:r>
      <w:r>
        <w:rPr>
          <w:rFonts w:hint="eastAsia" w:ascii="仿宋_GB2312" w:hAnsi="仿宋_GB2312" w:cs="仿宋_GB2312"/>
          <w:color w:val="auto"/>
          <w:sz w:val="32"/>
          <w:szCs w:val="32"/>
          <w:highlight w:val="none"/>
          <w:lang w:eastAsia="zh-CN"/>
        </w:rPr>
        <w:t>。</w:t>
      </w:r>
    </w:p>
    <w:p w14:paraId="4AA76FBF">
      <w:pPr>
        <w:numPr>
          <w:ins w:id="0" w:author="jing" w:date="2023-04-10T17:07:32Z"/>
        </w:numPr>
        <w:adjustRightInd w:val="0"/>
        <w:snapToGrid w:val="0"/>
        <w:spacing w:line="360" w:lineRule="auto"/>
        <w:ind w:firstLine="640" w:firstLineChars="200"/>
        <w:outlineLvl w:val="1"/>
        <w:rPr>
          <w:rFonts w:hint="default"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二）资金管理情况分析</w:t>
      </w:r>
    </w:p>
    <w:p w14:paraId="52F47EC5">
      <w:pPr>
        <w:adjustRightInd w:val="0"/>
        <w:snapToGrid w:val="0"/>
        <w:spacing w:line="360" w:lineRule="auto"/>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资金分配情况</w:t>
      </w:r>
    </w:p>
    <w:p w14:paraId="5FB26FDB">
      <w:pPr>
        <w:adjustRightInd w:val="0"/>
        <w:snapToGrid w:val="0"/>
        <w:spacing w:line="360" w:lineRule="auto"/>
        <w:ind w:firstLine="640" w:firstLineChars="200"/>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根据优抚对象优抚医疗费用补助申请情况，区财政局严格按照转移支付管理制度以及《优抚对象医疗保障经费管理办法》（财社〔2019〕225号）规定的范围和标准分配资金。</w:t>
      </w:r>
    </w:p>
    <w:p w14:paraId="3ABCDFF7">
      <w:pPr>
        <w:adjustRightInd w:val="0"/>
        <w:snapToGrid w:val="0"/>
        <w:spacing w:line="360" w:lineRule="auto"/>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2.资金下达情况</w:t>
      </w:r>
    </w:p>
    <w:p w14:paraId="65096C05">
      <w:pPr>
        <w:adjustRightInd w:val="0"/>
        <w:snapToGrid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区财政局将各渠道来源资金按要求足额、及时给区退役军人事务局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全年下达预算与中央转移支付资金数额一致。</w:t>
      </w:r>
    </w:p>
    <w:p w14:paraId="651B8393">
      <w:pPr>
        <w:adjustRightInd w:val="0"/>
        <w:snapToGrid w:val="0"/>
        <w:spacing w:line="360" w:lineRule="auto"/>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3.资金拨付情况</w:t>
      </w:r>
    </w:p>
    <w:p w14:paraId="612080A2">
      <w:pPr>
        <w:adjustRightInd w:val="0"/>
        <w:snapToGrid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区财政局</w:t>
      </w:r>
      <w:r>
        <w:rPr>
          <w:rFonts w:hint="eastAsia" w:ascii="仿宋_GB2312" w:hAnsi="仿宋_GB2312" w:eastAsia="仿宋_GB2312" w:cs="仿宋_GB2312"/>
          <w:sz w:val="32"/>
          <w:szCs w:val="32"/>
        </w:rPr>
        <w:t>严格按照国库集中支付制度有关规定支付</w:t>
      </w:r>
      <w:r>
        <w:rPr>
          <w:rFonts w:hint="eastAsia" w:ascii="仿宋_GB2312" w:hAnsi="仿宋_GB2312" w:eastAsia="仿宋_GB2312" w:cs="仿宋_GB2312"/>
          <w:sz w:val="32"/>
          <w:szCs w:val="32"/>
          <w:lang w:val="en-US" w:eastAsia="zh-CN"/>
        </w:rPr>
        <w:t>各渠道资金，未出现违规将资金从国库转入财政专户或支付到预算单位实有资金账户等问题。</w:t>
      </w:r>
    </w:p>
    <w:p w14:paraId="763A4052">
      <w:pPr>
        <w:adjustRightInd w:val="0"/>
        <w:snapToGrid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w:t>
      </w:r>
      <w:r>
        <w:rPr>
          <w:rFonts w:hint="eastAsia" w:ascii="仿宋_GB2312" w:hAnsi="仿宋_GB2312" w:eastAsia="仿宋_GB2312" w:cs="仿宋_GB2312"/>
          <w:sz w:val="32"/>
          <w:szCs w:val="32"/>
          <w:lang w:val="en-US" w:eastAsia="zh-CN"/>
        </w:rPr>
        <w:t>资金使用情况</w:t>
      </w:r>
    </w:p>
    <w:p w14:paraId="35449AEC">
      <w:pPr>
        <w:adjustRightInd w:val="0"/>
        <w:snapToGrid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能够按照《关于修改退役安置等补助资金管理办法的通知》（财社〔2019〕225号）、《优抚对象医疗保障经费管理办法》（京财社〔2020〕179号）、《关于修订〈北京市社会保障和就业专项转移支付资金管理办法〉的通知》（京财社〔2020〕452号）等文件规定的支出范围使用项目资金，主要用于对一至六级残疾军人参加城镇职工基本医疗保险的缴费补助，对按规定享受国家抚恤补助和医疗保障的残疾军人、“三属”、在乡复员军人、带病回乡退伍军人和部分参战退役人员等优抚对象进行医疗费用补助2方面的支出，不存在挤占、挪用、虚列支出、超标准支出等情况。</w:t>
      </w:r>
    </w:p>
    <w:p w14:paraId="2884A769">
      <w:pPr>
        <w:adjustRightInd w:val="0"/>
        <w:snapToGrid w:val="0"/>
        <w:spacing w:line="360" w:lineRule="auto"/>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5.资金执行情况</w:t>
      </w:r>
    </w:p>
    <w:p w14:paraId="464E9DE7">
      <w:pPr>
        <w:adjustRightInd w:val="0"/>
        <w:snapToGrid w:val="0"/>
        <w:spacing w:line="360" w:lineRule="auto"/>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sz w:val="32"/>
          <w:szCs w:val="32"/>
          <w:lang w:val="en-US" w:eastAsia="zh-CN"/>
        </w:rPr>
        <w:t>截至2023年底，资金实际</w:t>
      </w:r>
      <w:r>
        <w:rPr>
          <w:rFonts w:hint="eastAsia" w:ascii="仿宋_GB2312" w:hAnsi="仿宋_GB2312" w:eastAsia="仿宋_GB2312" w:cs="仿宋_GB2312"/>
          <w:color w:val="000000" w:themeColor="text1"/>
          <w:sz w:val="32"/>
          <w:szCs w:val="32"/>
          <w:highlight w:val="none"/>
          <w14:textFill>
            <w14:solidFill>
              <w14:schemeClr w14:val="tx1"/>
            </w14:solidFill>
          </w14:textFill>
        </w:rPr>
        <w:t>支出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104.70</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万元，执行率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100</w:t>
      </w:r>
      <w:r>
        <w:rPr>
          <w:rFonts w:hint="eastAsia" w:ascii="仿宋_GB2312" w:hAnsi="仿宋_GB2312" w:eastAsia="仿宋_GB2312" w:cs="仿宋_GB2312"/>
          <w:color w:val="000000" w:themeColor="text1"/>
          <w:sz w:val="32"/>
          <w:szCs w:val="32"/>
          <w:highlight w:val="none"/>
          <w14:textFill>
            <w14:solidFill>
              <w14:schemeClr w14:val="tx1"/>
            </w14:solidFill>
          </w14:textFill>
        </w:rPr>
        <w:t>%。其中，</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中央</w:t>
      </w:r>
      <w:r>
        <w:rPr>
          <w:rFonts w:hint="eastAsia" w:ascii="仿宋_GB2312" w:hAnsi="仿宋_GB2312" w:eastAsia="仿宋_GB2312" w:cs="仿宋_GB2312"/>
          <w:sz w:val="32"/>
          <w:szCs w:val="32"/>
          <w:highlight w:val="none"/>
        </w:rPr>
        <w:t>下达资金</w:t>
      </w:r>
      <w:r>
        <w:rPr>
          <w:rFonts w:hint="eastAsia" w:ascii="仿宋_GB2312" w:hAnsi="仿宋_GB2312" w:eastAsia="仿宋_GB2312" w:cs="仿宋_GB2312"/>
          <w:sz w:val="32"/>
          <w:szCs w:val="32"/>
          <w:highlight w:val="none"/>
          <w:lang w:val="en-US" w:eastAsia="zh-CN"/>
        </w:rPr>
        <w:t>实际</w:t>
      </w:r>
      <w:r>
        <w:rPr>
          <w:rFonts w:hint="eastAsia" w:ascii="仿宋_GB2312" w:hAnsi="仿宋_GB2312" w:eastAsia="仿宋_GB2312" w:cs="仿宋_GB2312"/>
          <w:sz w:val="32"/>
          <w:szCs w:val="32"/>
          <w:highlight w:val="none"/>
        </w:rPr>
        <w:t>支出</w:t>
      </w:r>
      <w:r>
        <w:rPr>
          <w:rFonts w:hint="eastAsia" w:ascii="仿宋_GB2312" w:hAnsi="仿宋_GB2312" w:eastAsia="仿宋_GB2312" w:cs="仿宋_GB2312"/>
          <w:sz w:val="32"/>
          <w:szCs w:val="32"/>
          <w:highlight w:val="none"/>
          <w:lang w:val="en-US" w:eastAsia="zh-CN"/>
        </w:rPr>
        <w:t>33.91</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万元，执行率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sz w:val="32"/>
          <w:szCs w:val="32"/>
          <w:highlight w:val="none"/>
          <w:lang w:eastAsia="zh-CN"/>
        </w:rPr>
        <w:t>区级</w:t>
      </w:r>
      <w:r>
        <w:rPr>
          <w:rFonts w:hint="eastAsia" w:ascii="仿宋_GB2312" w:hAnsi="仿宋_GB2312" w:eastAsia="仿宋_GB2312" w:cs="仿宋_GB2312"/>
          <w:sz w:val="32"/>
          <w:szCs w:val="32"/>
          <w:highlight w:val="none"/>
        </w:rPr>
        <w:t>资金</w:t>
      </w:r>
      <w:r>
        <w:rPr>
          <w:rFonts w:hint="eastAsia" w:ascii="仿宋_GB2312" w:hAnsi="仿宋_GB2312" w:eastAsia="仿宋_GB2312" w:cs="仿宋_GB2312"/>
          <w:sz w:val="32"/>
          <w:szCs w:val="32"/>
          <w:highlight w:val="none"/>
          <w:lang w:val="en-US" w:eastAsia="zh-CN"/>
        </w:rPr>
        <w:t>实际</w:t>
      </w:r>
      <w:r>
        <w:rPr>
          <w:rFonts w:hint="eastAsia" w:ascii="仿宋_GB2312" w:hAnsi="仿宋_GB2312" w:eastAsia="仿宋_GB2312" w:cs="仿宋_GB2312"/>
          <w:sz w:val="32"/>
          <w:szCs w:val="32"/>
          <w:highlight w:val="none"/>
        </w:rPr>
        <w:t>支出</w:t>
      </w:r>
      <w:r>
        <w:rPr>
          <w:rFonts w:hint="eastAsia" w:ascii="仿宋_GB2312" w:hAnsi="仿宋_GB2312" w:eastAsia="仿宋_GB2312" w:cs="仿宋_GB2312"/>
          <w:sz w:val="32"/>
          <w:szCs w:val="32"/>
          <w:highlight w:val="none"/>
          <w:lang w:val="en-US" w:eastAsia="zh-CN"/>
        </w:rPr>
        <w:t>70.79</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万元，执行率</w:t>
      </w:r>
      <w:r>
        <w:rPr>
          <w:rFonts w:hint="eastAsia" w:ascii="仿宋_GB2312" w:hAnsi="仿宋_GB2312" w:eastAsia="仿宋_GB2312" w:cs="仿宋_GB2312"/>
          <w:sz w:val="32"/>
          <w:szCs w:val="32"/>
          <w:highlight w:val="none"/>
          <w:lang w:val="en-US" w:eastAsia="zh-CN"/>
        </w:rPr>
        <w:t>100</w:t>
      </w:r>
      <w:r>
        <w:rPr>
          <w:rFonts w:hint="eastAsia" w:ascii="仿宋_GB2312" w:hAnsi="仿宋_GB2312" w:eastAsia="仿宋_GB2312" w:cs="仿宋_GB2312"/>
          <w:color w:val="000000" w:themeColor="text1"/>
          <w:sz w:val="32"/>
          <w:szCs w:val="32"/>
          <w:highlight w:val="none"/>
          <w14:textFill>
            <w14:solidFill>
              <w14:schemeClr w14:val="tx1"/>
            </w14:solidFill>
          </w14:textFill>
        </w:rPr>
        <w:t>%；其他资金（含以前年度结转结余资金和镇级资金）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实际</w:t>
      </w:r>
      <w:r>
        <w:rPr>
          <w:rFonts w:hint="eastAsia" w:ascii="仿宋_GB2312" w:hAnsi="仿宋_GB2312" w:eastAsia="仿宋_GB2312" w:cs="仿宋_GB2312"/>
          <w:color w:val="000000" w:themeColor="text1"/>
          <w:sz w:val="32"/>
          <w:szCs w:val="32"/>
          <w:highlight w:val="none"/>
          <w14:textFill>
            <w14:solidFill>
              <w14:schemeClr w14:val="tx1"/>
            </w14:solidFill>
          </w14:textFill>
        </w:rPr>
        <w:t>支出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万元，执行率</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color w:val="000000" w:themeColor="text1"/>
          <w:sz w:val="32"/>
          <w:szCs w:val="32"/>
          <w:highlight w:val="none"/>
          <w14:textFill>
            <w14:solidFill>
              <w14:schemeClr w14:val="tx1"/>
            </w14:solidFill>
          </w14:textFill>
        </w:rPr>
        <w:t>%。具体情况如下：</w:t>
      </w:r>
    </w:p>
    <w:p w14:paraId="5CFF492E">
      <w:pPr>
        <w:numPr>
          <w:ilvl w:val="-1"/>
          <w:numId w:val="0"/>
        </w:numPr>
        <w:adjustRightInd w:val="0"/>
        <w:snapToGrid w:val="0"/>
        <w:spacing w:line="360" w:lineRule="auto"/>
        <w:ind w:firstLine="640" w:firstLineChars="200"/>
        <w:rPr>
          <w:rFonts w:hint="eastAsia" w:ascii="仿宋_GB2312" w:hAnsi="仿宋_GB2312" w:eastAsia="仿宋_GB2312" w:cs="仿宋_GB2312"/>
          <w:color w:val="auto"/>
          <w:sz w:val="32"/>
          <w:szCs w:val="32"/>
          <w:highlight w:val="yellow"/>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一至六级残疾军人参加城镇职工基本医疗保险的缴费补助</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全年支出</w:t>
      </w:r>
      <w:r>
        <w:rPr>
          <w:rFonts w:hint="eastAsia" w:ascii="仿宋_GB2312" w:hAnsi="仿宋_GB2312" w:eastAsia="仿宋_GB2312" w:cs="仿宋_GB2312"/>
          <w:sz w:val="32"/>
          <w:szCs w:val="32"/>
          <w:highlight w:val="none"/>
          <w:lang w:val="en-US" w:eastAsia="zh-CN"/>
        </w:rPr>
        <w:t>34.67</w:t>
      </w:r>
      <w:r>
        <w:rPr>
          <w:rFonts w:hint="eastAsia" w:ascii="仿宋_GB2312" w:hAnsi="仿宋_GB2312" w:eastAsia="仿宋_GB2312" w:cs="仿宋_GB2312"/>
          <w:color w:val="auto"/>
          <w:sz w:val="32"/>
          <w:szCs w:val="32"/>
          <w:highlight w:val="none"/>
        </w:rPr>
        <w:t>万元。其中：中央下达资金</w:t>
      </w:r>
      <w:r>
        <w:rPr>
          <w:rFonts w:hint="eastAsia" w:ascii="仿宋_GB2312" w:hAnsi="仿宋_GB2312" w:eastAsia="仿宋_GB2312" w:cs="仿宋_GB2312"/>
          <w:color w:val="auto"/>
          <w:sz w:val="32"/>
          <w:szCs w:val="32"/>
          <w:highlight w:val="none"/>
          <w:lang w:val="en-US" w:eastAsia="zh-CN"/>
        </w:rPr>
        <w:t>支出</w:t>
      </w:r>
      <w:r>
        <w:rPr>
          <w:rFonts w:hint="eastAsia" w:ascii="仿宋_GB2312" w:hAnsi="仿宋_GB2312" w:eastAsia="仿宋_GB2312" w:cs="仿宋_GB2312"/>
          <w:sz w:val="32"/>
          <w:szCs w:val="32"/>
          <w:highlight w:val="none"/>
          <w:lang w:val="en-US" w:eastAsia="zh-CN"/>
        </w:rPr>
        <w:t>7.68</w:t>
      </w:r>
      <w:r>
        <w:rPr>
          <w:rFonts w:hint="eastAsia" w:ascii="仿宋_GB2312" w:hAnsi="仿宋_GB2312" w:eastAsia="仿宋_GB2312" w:cs="仿宋_GB2312"/>
          <w:color w:val="auto"/>
          <w:sz w:val="32"/>
          <w:szCs w:val="32"/>
          <w:highlight w:val="none"/>
          <w:lang w:val="en-US" w:eastAsia="zh-CN"/>
        </w:rPr>
        <w:t>万元、</w:t>
      </w:r>
      <w:r>
        <w:rPr>
          <w:rFonts w:hint="eastAsia" w:ascii="仿宋_GB2312" w:hAnsi="仿宋_GB2312" w:eastAsia="仿宋_GB2312" w:cs="仿宋_GB2312"/>
          <w:color w:val="auto"/>
          <w:sz w:val="32"/>
          <w:szCs w:val="32"/>
          <w:highlight w:val="none"/>
          <w:lang w:eastAsia="zh-CN"/>
        </w:rPr>
        <w:t>区级</w:t>
      </w:r>
      <w:r>
        <w:rPr>
          <w:rFonts w:hint="eastAsia" w:ascii="仿宋_GB2312" w:hAnsi="仿宋_GB2312" w:eastAsia="仿宋_GB2312" w:cs="仿宋_GB2312"/>
          <w:color w:val="auto"/>
          <w:sz w:val="32"/>
          <w:szCs w:val="32"/>
          <w:highlight w:val="none"/>
        </w:rPr>
        <w:t>资金</w:t>
      </w:r>
      <w:r>
        <w:rPr>
          <w:rFonts w:hint="eastAsia" w:ascii="仿宋_GB2312" w:hAnsi="仿宋_GB2312" w:eastAsia="仿宋_GB2312" w:cs="仿宋_GB2312"/>
          <w:color w:val="auto"/>
          <w:sz w:val="32"/>
          <w:szCs w:val="32"/>
          <w:highlight w:val="none"/>
          <w:lang w:val="en-US" w:eastAsia="zh-CN"/>
        </w:rPr>
        <w:t>支出</w:t>
      </w:r>
      <w:r>
        <w:rPr>
          <w:rFonts w:hint="eastAsia" w:ascii="仿宋_GB2312" w:hAnsi="仿宋_GB2312" w:eastAsia="仿宋_GB2312" w:cs="仿宋_GB2312"/>
          <w:sz w:val="32"/>
          <w:szCs w:val="32"/>
          <w:highlight w:val="none"/>
          <w:lang w:val="en-US" w:eastAsia="zh-CN"/>
        </w:rPr>
        <w:t>26.99</w:t>
      </w:r>
      <w:r>
        <w:rPr>
          <w:rFonts w:hint="eastAsia" w:ascii="仿宋_GB2312" w:hAnsi="仿宋_GB2312" w:eastAsia="仿宋_GB2312" w:cs="仿宋_GB2312"/>
          <w:color w:val="auto"/>
          <w:sz w:val="32"/>
          <w:szCs w:val="32"/>
          <w:highlight w:val="none"/>
          <w:lang w:val="en-US" w:eastAsia="zh-CN"/>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其他资金</w:t>
      </w:r>
      <w:r>
        <w:rPr>
          <w:rFonts w:hint="eastAsia" w:ascii="仿宋_GB2312" w:hAnsi="仿宋_GB2312" w:eastAsia="仿宋_GB2312" w:cs="仿宋_GB2312"/>
          <w:color w:val="auto"/>
          <w:sz w:val="32"/>
          <w:szCs w:val="32"/>
          <w:highlight w:val="none"/>
          <w:lang w:val="en-US" w:eastAsia="zh-CN"/>
        </w:rPr>
        <w:t>支出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color w:val="auto"/>
          <w:sz w:val="32"/>
          <w:szCs w:val="32"/>
          <w:highlight w:val="none"/>
        </w:rPr>
        <w:t>万元。</w:t>
      </w:r>
    </w:p>
    <w:p w14:paraId="0701A94D">
      <w:pPr>
        <w:adjustRightInd w:val="0"/>
        <w:snapToGrid w:val="0"/>
        <w:spacing w:line="360" w:lineRule="auto"/>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auto"/>
          <w:sz w:val="32"/>
          <w:szCs w:val="32"/>
          <w:highlight w:val="none"/>
        </w:rPr>
        <w:t>（2）保障优抚对象的医疗补助资金，全年支出</w:t>
      </w:r>
      <w:r>
        <w:rPr>
          <w:rFonts w:hint="eastAsia" w:ascii="仿宋_GB2312" w:hAnsi="仿宋_GB2312" w:eastAsia="仿宋_GB2312" w:cs="仿宋_GB2312"/>
          <w:sz w:val="32"/>
          <w:szCs w:val="32"/>
          <w:highlight w:val="none"/>
          <w:lang w:val="en-US" w:eastAsia="zh-CN"/>
        </w:rPr>
        <w:t>70.03</w:t>
      </w:r>
      <w:r>
        <w:rPr>
          <w:rFonts w:hint="eastAsia" w:ascii="仿宋_GB2312" w:hAnsi="仿宋_GB2312" w:eastAsia="仿宋_GB2312" w:cs="仿宋_GB2312"/>
          <w:color w:val="auto"/>
          <w:sz w:val="32"/>
          <w:szCs w:val="32"/>
          <w:highlight w:val="none"/>
        </w:rPr>
        <w:t>万元。其中：中央下达资金</w:t>
      </w:r>
      <w:r>
        <w:rPr>
          <w:rFonts w:hint="eastAsia" w:ascii="仿宋_GB2312" w:hAnsi="仿宋_GB2312" w:eastAsia="仿宋_GB2312" w:cs="仿宋_GB2312"/>
          <w:color w:val="auto"/>
          <w:sz w:val="32"/>
          <w:szCs w:val="32"/>
          <w:highlight w:val="none"/>
          <w:lang w:val="en-US" w:eastAsia="zh-CN"/>
        </w:rPr>
        <w:t>支出</w:t>
      </w:r>
      <w:r>
        <w:rPr>
          <w:rFonts w:hint="eastAsia" w:ascii="仿宋_GB2312" w:hAnsi="仿宋_GB2312" w:eastAsia="仿宋_GB2312" w:cs="仿宋_GB2312"/>
          <w:sz w:val="32"/>
          <w:szCs w:val="32"/>
          <w:highlight w:val="none"/>
          <w:lang w:val="en-US" w:eastAsia="zh-CN"/>
        </w:rPr>
        <w:t>26.23</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、区级</w:t>
      </w:r>
      <w:r>
        <w:rPr>
          <w:rFonts w:hint="eastAsia" w:ascii="仿宋_GB2312" w:hAnsi="仿宋_GB2312" w:eastAsia="仿宋_GB2312" w:cs="仿宋_GB2312"/>
          <w:color w:val="auto"/>
          <w:sz w:val="32"/>
          <w:szCs w:val="32"/>
          <w:highlight w:val="none"/>
        </w:rPr>
        <w:t>资金</w:t>
      </w:r>
      <w:r>
        <w:rPr>
          <w:rFonts w:hint="eastAsia" w:ascii="仿宋_GB2312" w:hAnsi="仿宋_GB2312" w:eastAsia="仿宋_GB2312" w:cs="仿宋_GB2312"/>
          <w:color w:val="auto"/>
          <w:sz w:val="32"/>
          <w:szCs w:val="32"/>
          <w:highlight w:val="none"/>
          <w:lang w:val="en-US" w:eastAsia="zh-CN"/>
        </w:rPr>
        <w:t>支出</w:t>
      </w:r>
      <w:r>
        <w:rPr>
          <w:rFonts w:hint="eastAsia" w:ascii="仿宋_GB2312" w:hAnsi="仿宋_GB2312" w:eastAsia="仿宋_GB2312" w:cs="仿宋_GB2312"/>
          <w:sz w:val="32"/>
          <w:szCs w:val="32"/>
          <w:highlight w:val="none"/>
          <w:lang w:val="en-US" w:eastAsia="zh-CN"/>
        </w:rPr>
        <w:t>43.80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其他资金</w:t>
      </w:r>
      <w:r>
        <w:rPr>
          <w:rFonts w:hint="eastAsia" w:ascii="仿宋_GB2312" w:hAnsi="仿宋_GB2312" w:eastAsia="仿宋_GB2312" w:cs="仿宋_GB2312"/>
          <w:color w:val="auto"/>
          <w:sz w:val="32"/>
          <w:szCs w:val="32"/>
          <w:highlight w:val="none"/>
          <w:lang w:val="en-US" w:eastAsia="zh-CN"/>
        </w:rPr>
        <w:t>支出</w:t>
      </w:r>
      <w:r>
        <w:rPr>
          <w:rFonts w:hint="eastAsia" w:ascii="仿宋_GB2312" w:hAnsi="仿宋_GB2312" w:eastAsia="仿宋_GB2312" w:cs="仿宋_GB2312"/>
          <w:sz w:val="32"/>
          <w:szCs w:val="32"/>
          <w:highlight w:val="none"/>
          <w:lang w:val="en-US" w:eastAsia="zh-CN"/>
        </w:rPr>
        <w:t>0</w:t>
      </w:r>
      <w:r>
        <w:rPr>
          <w:rFonts w:hint="eastAsia" w:ascii="仿宋_GB2312" w:hAnsi="仿宋_GB2312" w:eastAsia="仿宋_GB2312" w:cs="仿宋_GB2312"/>
          <w:color w:val="auto"/>
          <w:sz w:val="32"/>
          <w:szCs w:val="32"/>
          <w:highlight w:val="none"/>
        </w:rPr>
        <w:t>万元</w:t>
      </w:r>
      <w:r>
        <w:rPr>
          <w:rFonts w:hint="eastAsia" w:ascii="仿宋_GB2312" w:hAnsi="仿宋_GB2312" w:eastAsia="仿宋_GB2312" w:cs="仿宋_GB2312"/>
          <w:color w:val="auto"/>
          <w:sz w:val="32"/>
          <w:szCs w:val="32"/>
          <w:highlight w:val="none"/>
          <w:lang w:eastAsia="zh-CN"/>
        </w:rPr>
        <w:t>。</w:t>
      </w:r>
    </w:p>
    <w:p w14:paraId="2C3C28C6">
      <w:pPr>
        <w:adjustRightInd w:val="0"/>
        <w:snapToGrid w:val="0"/>
        <w:spacing w:line="360" w:lineRule="auto"/>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6.预算绩效管理情况</w:t>
      </w:r>
    </w:p>
    <w:p w14:paraId="38CBAFCA">
      <w:pPr>
        <w:adjustRightInd w:val="0"/>
        <w:snapToGrid w:val="0"/>
        <w:spacing w:line="360" w:lineRule="auto"/>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（1）制度建设</w:t>
      </w:r>
    </w:p>
    <w:p w14:paraId="2AFE495D">
      <w:pPr>
        <w:adjustRightInd w:val="0"/>
        <w:snapToGrid w:val="0"/>
        <w:spacing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为规范优抚对象医疗保障经费使用管理，提高资金使用效益，</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我局</w:t>
      </w:r>
      <w:r>
        <w:rPr>
          <w:rFonts w:hint="eastAsia" w:ascii="仿宋_GB2312" w:hAnsi="仿宋_GB2312" w:eastAsia="仿宋_GB2312" w:cs="仿宋_GB2312"/>
          <w:color w:val="000000" w:themeColor="text1"/>
          <w:sz w:val="32"/>
          <w:szCs w:val="32"/>
          <w:highlight w:val="none"/>
          <w14:textFill>
            <w14:solidFill>
              <w14:schemeClr w14:val="tx1"/>
            </w14:solidFill>
          </w14:textFill>
        </w:rPr>
        <w:t>制定了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《朝阳区退役军人事务局内控手册》</w:t>
      </w:r>
      <w:r>
        <w:rPr>
          <w:rFonts w:hint="eastAsia" w:ascii="仿宋_GB2312" w:hAnsi="仿宋_GB2312" w:eastAsia="仿宋_GB2312" w:cs="仿宋_GB2312"/>
          <w:color w:val="000000" w:themeColor="text1"/>
          <w:sz w:val="32"/>
          <w:szCs w:val="32"/>
          <w14:textFill>
            <w14:solidFill>
              <w14:schemeClr w14:val="tx1"/>
            </w14:solidFill>
          </w14:textFill>
        </w:rPr>
        <w:t>等制度文件</w:t>
      </w:r>
      <w:r>
        <w:rPr>
          <w:rFonts w:hint="eastAsia" w:ascii="仿宋_GB2312" w:hAnsi="仿宋_GB2312" w:eastAsia="仿宋_GB2312" w:cs="仿宋_GB2312"/>
          <w:color w:val="000000" w:themeColor="text1"/>
          <w:sz w:val="32"/>
          <w:szCs w:val="32"/>
          <w:highlight w:val="none"/>
          <w14:textFill>
            <w14:solidFill>
              <w14:schemeClr w14:val="tx1"/>
            </w14:solidFill>
          </w14:textFill>
        </w:rPr>
        <w:t>，对医疗保障经费</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支出、监管的内容</w:t>
      </w:r>
      <w:r>
        <w:rPr>
          <w:rFonts w:hint="eastAsia" w:ascii="仿宋_GB2312" w:hAnsi="仿宋_GB2312" w:eastAsia="仿宋_GB2312" w:cs="仿宋_GB2312"/>
          <w:color w:val="000000" w:themeColor="text1"/>
          <w:sz w:val="32"/>
          <w:szCs w:val="32"/>
          <w:highlight w:val="none"/>
          <w14:textFill>
            <w14:solidFill>
              <w14:schemeClr w14:val="tx1"/>
            </w14:solidFill>
          </w14:textFill>
        </w:rPr>
        <w:t>进行了明确规定</w:t>
      </w:r>
      <w:r>
        <w:rPr>
          <w:rFonts w:hint="eastAsia" w:ascii="仿宋_GB2312" w:hAnsi="仿宋_GB2312" w:eastAsia="仿宋_GB2312" w:cs="仿宋_GB2312"/>
          <w:sz w:val="32"/>
          <w:szCs w:val="32"/>
          <w:highlight w:val="none"/>
        </w:rPr>
        <w:t>。</w:t>
      </w:r>
    </w:p>
    <w:p w14:paraId="2B22DFF3">
      <w:pPr>
        <w:adjustRightInd w:val="0"/>
        <w:snapToGrid w:val="0"/>
        <w:spacing w:line="360" w:lineRule="auto"/>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为规范项目资金管理，</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我局</w:t>
      </w:r>
      <w:r>
        <w:rPr>
          <w:rFonts w:hint="eastAsia" w:ascii="仿宋_GB2312" w:hAnsi="仿宋_GB2312" w:eastAsia="仿宋_GB2312" w:cs="仿宋_GB2312"/>
          <w:color w:val="000000" w:themeColor="text1"/>
          <w:sz w:val="32"/>
          <w:szCs w:val="32"/>
          <w14:textFill>
            <w14:solidFill>
              <w14:schemeClr w14:val="tx1"/>
            </w14:solidFill>
          </w14:textFill>
        </w:rPr>
        <w:t>制定了符合工作实际的财务管理制度，对</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货币资金、预算管理、支出管理、合同管理、采购管理、固定资产管理、预算绩效管理</w:t>
      </w:r>
      <w:r>
        <w:rPr>
          <w:rFonts w:hint="eastAsia" w:ascii="仿宋_GB2312" w:hAnsi="仿宋_GB2312" w:eastAsia="仿宋_GB2312" w:cs="仿宋_GB2312"/>
          <w:color w:val="000000" w:themeColor="text1"/>
          <w:sz w:val="32"/>
          <w:szCs w:val="32"/>
          <w:highlight w:val="none"/>
          <w14:textFill>
            <w14:solidFill>
              <w14:schemeClr w14:val="tx1"/>
            </w14:solidFill>
          </w14:textFill>
        </w:rPr>
        <w:t>等方面</w:t>
      </w:r>
      <w:r>
        <w:rPr>
          <w:rFonts w:hint="eastAsia" w:ascii="仿宋_GB2312" w:hAnsi="仿宋_GB2312" w:eastAsia="仿宋_GB2312" w:cs="仿宋_GB2312"/>
          <w:color w:val="000000" w:themeColor="text1"/>
          <w:sz w:val="32"/>
          <w:szCs w:val="32"/>
          <w14:textFill>
            <w14:solidFill>
              <w14:schemeClr w14:val="tx1"/>
            </w14:solidFill>
          </w14:textFill>
        </w:rPr>
        <w:t>进行明确规定。</w:t>
      </w:r>
    </w:p>
    <w:p w14:paraId="63E83F41">
      <w:pPr>
        <w:adjustRightInd w:val="0"/>
        <w:snapToGrid w:val="0"/>
        <w:spacing w:line="360" w:lineRule="auto"/>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sz w:val="32"/>
          <w:szCs w:val="32"/>
          <w:highlight w:val="none"/>
        </w:rPr>
        <w:t>监管措施</w:t>
      </w:r>
    </w:p>
    <w:p w14:paraId="11FF929D">
      <w:pPr>
        <w:adjustRightInd w:val="0"/>
        <w:snapToGrid w:val="0"/>
        <w:spacing w:line="360" w:lineRule="auto"/>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在项目实施过程中，严格按照《关于修订〈北京市社会保障和就业专项转移支付资金管理办法〉的通知》（京财社〔2020〕452号）以及相关制度规定执行，对预算资金进行实时监控，严格控制资金用途，切实加强对项目资金的使用管理。在资金支出申请与审批方面，严格审核、层层把关，按文件规定的项目和标准进行使用，由财务部门把关审核确保资金使用合理、规范，支出依据合规；在资金执行方面，对优抚对象医疗保障经费实行“专人管理、专门核算、专项使用”，确保专款专用，无截留、挤占、挪用、虚列支出等情况。</w:t>
      </w:r>
    </w:p>
    <w:p w14:paraId="086E6AE0">
      <w:pPr>
        <w:adjustRightInd w:val="0"/>
        <w:snapToGrid w:val="0"/>
        <w:spacing w:line="360" w:lineRule="auto"/>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（3）转移支付资金自评</w:t>
      </w:r>
    </w:p>
    <w:p w14:paraId="6A04DD85">
      <w:pPr>
        <w:adjustRightInd w:val="0"/>
        <w:snapToGrid w:val="0"/>
        <w:spacing w:line="360" w:lineRule="auto"/>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根据财政</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关于</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开展</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市对区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转移支付绩效自评</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的</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通知</w:t>
      </w:r>
      <w:r>
        <w:rPr>
          <w:rFonts w:hint="eastAsia" w:ascii="仿宋_GB2312" w:hAnsi="仿宋_GB2312" w:cs="仿宋_GB2312"/>
          <w:color w:val="000000" w:themeColor="text1"/>
          <w:sz w:val="32"/>
          <w:szCs w:val="32"/>
          <w:highlight w:val="none"/>
          <w:lang w:val="en-US" w:eastAsia="zh-CN"/>
          <w14:textFill>
            <w14:solidFill>
              <w14:schemeClr w14:val="tx1"/>
            </w14:solidFill>
          </w14:textFill>
        </w:rPr>
        <w:t>》和《市对区专项转移支付绩效自评工作方案》</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的相关要求，我局连续多年开展了自评工作</w:t>
      </w:r>
      <w:r>
        <w:rPr>
          <w:rFonts w:hint="eastAsia" w:ascii="仿宋_GB2312" w:hAnsi="仿宋_GB2312" w:eastAsia="仿宋_GB2312" w:cs="仿宋_GB2312"/>
          <w:color w:val="000000" w:themeColor="text1"/>
          <w:sz w:val="32"/>
          <w:szCs w:val="32"/>
          <w:highlight w:val="none"/>
          <w14:textFill>
            <w14:solidFill>
              <w14:schemeClr w14:val="tx1"/>
            </w14:solidFill>
          </w14:textFill>
        </w:rPr>
        <w:t>，形成</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转移支付</w:t>
      </w:r>
      <w:r>
        <w:rPr>
          <w:rFonts w:hint="eastAsia" w:ascii="仿宋_GB2312" w:hAnsi="仿宋_GB2312" w:eastAsia="仿宋_GB2312" w:cs="仿宋_GB2312"/>
          <w:color w:val="000000" w:themeColor="text1"/>
          <w:sz w:val="32"/>
          <w:szCs w:val="32"/>
          <w:highlight w:val="none"/>
          <w14:textFill>
            <w14:solidFill>
              <w14:schemeClr w14:val="tx1"/>
            </w14:solidFill>
          </w14:textFill>
        </w:rPr>
        <w:t>自评报告，为</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完善资金管理、提高资金使用效益</w:t>
      </w:r>
      <w:r>
        <w:rPr>
          <w:rFonts w:hint="eastAsia" w:ascii="仿宋_GB2312" w:hAnsi="仿宋_GB2312" w:eastAsia="仿宋_GB2312" w:cs="仿宋_GB2312"/>
          <w:color w:val="000000" w:themeColor="text1"/>
          <w:sz w:val="32"/>
          <w:szCs w:val="32"/>
          <w:highlight w:val="none"/>
          <w14:textFill>
            <w14:solidFill>
              <w14:schemeClr w14:val="tx1"/>
            </w14:solidFill>
          </w14:textFill>
        </w:rPr>
        <w:t>提供保障。</w:t>
      </w:r>
    </w:p>
    <w:p w14:paraId="4D5A157B">
      <w:pPr>
        <w:adjustRightInd w:val="0"/>
        <w:snapToGrid w:val="0"/>
        <w:spacing w:line="360" w:lineRule="auto"/>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4）监管机制</w:t>
      </w:r>
    </w:p>
    <w:p w14:paraId="7390EE91">
      <w:pPr>
        <w:adjustRightInd w:val="0"/>
        <w:snapToGrid w:val="0"/>
        <w:spacing w:line="360" w:lineRule="auto"/>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在健全各层级制度体系的基础上，我局对转移支付资金的使用建立了</w:t>
      </w:r>
      <w:r>
        <w:rPr>
          <w:rFonts w:hint="eastAsia" w:ascii="仿宋_GB2312" w:hAnsi="仿宋_GB2312" w:eastAsia="仿宋_GB2312" w:cs="仿宋_GB2312"/>
          <w:sz w:val="32"/>
          <w:szCs w:val="32"/>
        </w:rPr>
        <w:t>专款专用，严格履行资金拨付逐级审批</w:t>
      </w:r>
      <w:r>
        <w:rPr>
          <w:rFonts w:hint="eastAsia" w:ascii="仿宋_GB2312" w:hAnsi="仿宋_GB2312" w:eastAsia="仿宋_GB2312" w:cs="仿宋_GB2312"/>
          <w:color w:val="000000" w:themeColor="text1"/>
          <w:sz w:val="32"/>
          <w:szCs w:val="32"/>
          <w:highlight w:val="none"/>
          <w14:textFill>
            <w14:solidFill>
              <w14:schemeClr w14:val="tx1"/>
            </w14:solidFill>
          </w14:textFill>
        </w:rPr>
        <w:t>的监管机制。</w:t>
      </w:r>
    </w:p>
    <w:p w14:paraId="772BF955">
      <w:pPr>
        <w:adjustRightInd w:val="0"/>
        <w:snapToGrid w:val="0"/>
        <w:spacing w:line="360" w:lineRule="auto"/>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7.支出责任履行情况</w:t>
      </w:r>
    </w:p>
    <w:p w14:paraId="1F607297">
      <w:pPr>
        <w:adjustRightInd w:val="0"/>
        <w:snapToGrid w:val="0"/>
        <w:spacing w:line="360" w:lineRule="auto"/>
        <w:ind w:firstLine="640" w:firstLineChars="200"/>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为切实保障优抚对象的医疗待遇，</w:t>
      </w:r>
      <w:r>
        <w:rPr>
          <w:rFonts w:hint="eastAsia" w:ascii="仿宋_GB2312" w:hAnsi="仿宋_GB2312" w:eastAsia="仿宋_GB2312" w:cs="仿宋_GB2312"/>
          <w:sz w:val="32"/>
          <w:szCs w:val="32"/>
          <w:highlight w:val="none"/>
        </w:rPr>
        <w:t>中央下达我</w:t>
      </w:r>
      <w:r>
        <w:rPr>
          <w:rFonts w:hint="eastAsia" w:ascii="仿宋_GB2312" w:hAnsi="仿宋_GB2312" w:eastAsia="仿宋_GB2312" w:cs="仿宋_GB2312"/>
          <w:sz w:val="32"/>
          <w:szCs w:val="32"/>
          <w:highlight w:val="none"/>
          <w:lang w:val="en-US" w:eastAsia="zh-CN"/>
        </w:rPr>
        <w:t>区</w:t>
      </w:r>
      <w:r>
        <w:rPr>
          <w:rFonts w:hint="eastAsia" w:ascii="仿宋_GB2312" w:hAnsi="仿宋_GB2312" w:eastAsia="仿宋_GB2312" w:cs="仿宋_GB2312"/>
          <w:sz w:val="32"/>
          <w:szCs w:val="32"/>
          <w:highlight w:val="none"/>
        </w:rPr>
        <w:t>优抚对象医疗保障经费转移支付资金共</w:t>
      </w:r>
      <w:r>
        <w:rPr>
          <w:rFonts w:hint="eastAsia" w:ascii="仿宋_GB2312" w:hAnsi="仿宋_GB2312" w:eastAsia="仿宋_GB2312" w:cs="仿宋_GB2312"/>
          <w:sz w:val="32"/>
          <w:szCs w:val="32"/>
          <w:highlight w:val="none"/>
          <w:lang w:val="en-US" w:eastAsia="zh-CN"/>
        </w:rPr>
        <w:t>33.91</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我区</w:t>
      </w:r>
      <w:r>
        <w:rPr>
          <w:rFonts w:hint="eastAsia" w:ascii="仿宋_GB2312" w:hAnsi="仿宋_GB2312" w:eastAsia="仿宋_GB2312" w:cs="仿宋_GB2312"/>
          <w:sz w:val="32"/>
          <w:szCs w:val="32"/>
          <w:highlight w:val="none"/>
        </w:rPr>
        <w:t>配套地方资金</w:t>
      </w:r>
      <w:r>
        <w:rPr>
          <w:rFonts w:hint="eastAsia" w:ascii="仿宋_GB2312" w:hAnsi="仿宋_GB2312" w:eastAsia="仿宋_GB2312" w:cs="仿宋_GB2312"/>
          <w:sz w:val="32"/>
          <w:szCs w:val="32"/>
          <w:highlight w:val="none"/>
          <w:lang w:val="en-US" w:eastAsia="zh-CN"/>
        </w:rPr>
        <w:t>70.79</w:t>
      </w:r>
      <w:r>
        <w:rPr>
          <w:rFonts w:hint="eastAsia" w:ascii="仿宋_GB2312" w:hAnsi="仿宋_GB2312" w:eastAsia="仿宋_GB2312" w:cs="仿宋_GB2312"/>
          <w:sz w:val="32"/>
          <w:szCs w:val="32"/>
          <w:highlight w:val="none"/>
        </w:rPr>
        <w:t>万元</w:t>
      </w:r>
      <w:r>
        <w:rPr>
          <w:rFonts w:hint="eastAsia" w:ascii="仿宋_GB2312" w:hAnsi="仿宋_GB2312" w:eastAsia="仿宋_GB2312" w:cs="仿宋_GB2312"/>
          <w:color w:val="000000" w:themeColor="text1"/>
          <w:sz w:val="32"/>
          <w:szCs w:val="32"/>
          <w:highlight w:val="none"/>
          <w14:textFill>
            <w14:solidFill>
              <w14:schemeClr w14:val="tx1"/>
            </w14:solidFill>
          </w14:textFill>
        </w:rPr>
        <w:t>（全部为区级财政配套资金）</w:t>
      </w:r>
      <w:r>
        <w:rPr>
          <w:rFonts w:hint="eastAsia" w:ascii="仿宋_GB2312" w:hAnsi="仿宋_GB2312" w:eastAsia="仿宋_GB2312" w:cs="仿宋_GB2312"/>
          <w:color w:val="000000" w:themeColor="text1"/>
          <w:sz w:val="32"/>
          <w:szCs w:val="32"/>
          <w:highlight w:val="none"/>
          <w:lang w:eastAsia="zh-CN"/>
          <w14:textFill>
            <w14:solidFill>
              <w14:schemeClr w14:val="tx1"/>
            </w14:solidFill>
          </w14:textFill>
        </w:rPr>
        <w:t>，</w:t>
      </w:r>
      <w:r>
        <w:rPr>
          <w:rFonts w:hint="eastAsia" w:ascii="仿宋_GB2312" w:hAnsi="仿宋_GB2312" w:eastAsia="仿宋_GB2312" w:cs="仿宋_GB2312"/>
          <w:color w:val="000000" w:themeColor="text1"/>
          <w:sz w:val="32"/>
          <w:szCs w:val="32"/>
          <w:highlight w:val="none"/>
          <w14:textFill>
            <w14:solidFill>
              <w14:schemeClr w14:val="tx1"/>
            </w14:solidFill>
          </w14:textFill>
        </w:rPr>
        <w:t>其他资金（含以前年度结转结余资金和镇级资金）</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投入0万元。根据《中华人民共和国退役军人保障法》等相关要求，我局积极履行对生活困难的退役军人按国家有关规定给予医疗方面帮扶援助的责任。</w:t>
      </w:r>
    </w:p>
    <w:p w14:paraId="0BA7716B">
      <w:pPr>
        <w:adjustRightInd w:val="0"/>
        <w:snapToGrid w:val="0"/>
        <w:spacing w:line="360" w:lineRule="auto"/>
        <w:ind w:firstLine="640" w:firstLineChars="200"/>
        <w:outlineLvl w:val="1"/>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lang w:eastAsia="zh-CN"/>
        </w:rPr>
        <w:t>（</w:t>
      </w:r>
      <w:r>
        <w:rPr>
          <w:rFonts w:hint="eastAsia" w:ascii="楷体_GB2312" w:hAnsi="楷体_GB2312" w:eastAsia="楷体_GB2312" w:cs="楷体_GB2312"/>
          <w:sz w:val="32"/>
          <w:szCs w:val="32"/>
          <w:highlight w:val="none"/>
          <w:lang w:val="en-US" w:eastAsia="zh-CN"/>
        </w:rPr>
        <w:t>三）</w:t>
      </w:r>
      <w:r>
        <w:rPr>
          <w:rFonts w:hint="eastAsia" w:ascii="楷体_GB2312" w:hAnsi="楷体_GB2312" w:eastAsia="楷体_GB2312" w:cs="楷体_GB2312"/>
          <w:sz w:val="32"/>
          <w:szCs w:val="32"/>
          <w:highlight w:val="none"/>
        </w:rPr>
        <w:t>总体绩效目标完成情况分析。</w:t>
      </w:r>
    </w:p>
    <w:p w14:paraId="578044F3">
      <w:pPr>
        <w:adjustRightInd w:val="0"/>
        <w:snapToGrid w:val="0"/>
        <w:spacing w:after="0" w:line="360" w:lineRule="auto"/>
        <w:ind w:firstLine="640" w:firstLineChars="200"/>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1.总体绩效目标完成情况</w:t>
      </w:r>
    </w:p>
    <w:p w14:paraId="1878FE5E">
      <w:pPr>
        <w:adjustRightInd w:val="0"/>
        <w:snapToGrid w:val="0"/>
        <w:spacing w:after="0" w:line="360" w:lineRule="auto"/>
        <w:ind w:firstLine="640" w:firstLineChars="200"/>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14:textFill>
            <w14:solidFill>
              <w14:schemeClr w14:val="tx1"/>
            </w14:solidFill>
          </w14:textFill>
        </w:rPr>
        <w:t>优抚对象医疗补助</w:t>
      </w:r>
      <w:r>
        <w:rPr>
          <w:rFonts w:hint="eastAsia" w:ascii="仿宋_GB2312" w:hAnsi="仿宋_GB2312" w:eastAsia="仿宋_GB2312" w:cs="仿宋_GB2312"/>
          <w:sz w:val="32"/>
          <w:szCs w:val="32"/>
          <w:highlight w:val="none"/>
          <w:lang w:val="en-US" w:eastAsia="zh-CN"/>
        </w:rPr>
        <w:t>。全部</w:t>
      </w:r>
      <w:r>
        <w:rPr>
          <w:rFonts w:hint="eastAsia" w:ascii="仿宋_GB2312" w:hAnsi="仿宋_GB2312" w:eastAsia="仿宋_GB2312" w:cs="仿宋_GB2312"/>
          <w:color w:val="000000" w:themeColor="text1"/>
          <w:sz w:val="32"/>
          <w:szCs w:val="32"/>
          <w:highlight w:val="none"/>
          <w14:textFill>
            <w14:solidFill>
              <w14:schemeClr w14:val="tx1"/>
            </w14:solidFill>
          </w14:textFill>
        </w:rPr>
        <w:t>通过</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统发系统</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按时足额发放到位</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14:paraId="539F19BB">
      <w:pPr>
        <w:adjustRightInd w:val="0"/>
        <w:snapToGrid w:val="0"/>
        <w:spacing w:line="360" w:lineRule="auto"/>
        <w:ind w:firstLine="640" w:firstLineChars="200"/>
        <w:outlineLvl w:val="9"/>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sz w:val="32"/>
          <w:szCs w:val="32"/>
          <w:highlight w:val="none"/>
          <w14:textFill>
            <w14:solidFill>
              <w14:schemeClr w14:val="tx1"/>
            </w14:solidFill>
          </w14:textFill>
        </w:rPr>
        <w:t>全过程预算绩效管理情况</w:t>
      </w:r>
    </w:p>
    <w:p w14:paraId="0AADE760">
      <w:pPr>
        <w:adjustRightInd w:val="0"/>
        <w:snapToGrid w:val="0"/>
        <w:spacing w:line="360" w:lineRule="auto"/>
        <w:ind w:firstLine="64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我区</w:t>
      </w:r>
      <w:r>
        <w:rPr>
          <w:rFonts w:hint="eastAsia" w:ascii="仿宋_GB2312" w:hAnsi="仿宋_GB2312" w:eastAsia="仿宋_GB2312" w:cs="仿宋_GB2312"/>
          <w:color w:val="000000" w:themeColor="text1"/>
          <w:sz w:val="32"/>
          <w:szCs w:val="32"/>
          <w:highlight w:val="none"/>
          <w14:textFill>
            <w14:solidFill>
              <w14:schemeClr w14:val="tx1"/>
            </w14:solidFill>
          </w14:textFill>
        </w:rPr>
        <w:t>对项目开展全过程预算绩效管理</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主要</w:t>
      </w:r>
      <w:r>
        <w:rPr>
          <w:rFonts w:hint="eastAsia" w:ascii="仿宋_GB2312" w:hAnsi="仿宋_GB2312" w:eastAsia="仿宋_GB2312" w:cs="仿宋_GB2312"/>
          <w:color w:val="000000" w:themeColor="text1"/>
          <w:sz w:val="32"/>
          <w:szCs w:val="32"/>
          <w:highlight w:val="none"/>
          <w14:textFill>
            <w14:solidFill>
              <w14:schemeClr w14:val="tx1"/>
            </w14:solidFill>
          </w14:textFill>
        </w:rPr>
        <w:t>包括</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事</w:t>
      </w:r>
      <w:r>
        <w:rPr>
          <w:rFonts w:hint="eastAsia" w:ascii="仿宋_GB2312" w:hAnsi="仿宋_GB2312" w:eastAsia="仿宋_GB2312" w:cs="仿宋_GB2312"/>
          <w:color w:val="000000" w:themeColor="text1"/>
          <w:sz w:val="32"/>
          <w:szCs w:val="32"/>
          <w:highlight w:val="none"/>
          <w14:textFill>
            <w14:solidFill>
              <w14:schemeClr w14:val="tx1"/>
            </w14:solidFill>
          </w14:textFill>
        </w:rPr>
        <w:t>前绩效评估、中期运行监控、年度自评或事后绩效评价、资金管理办法的制定与执行、项目检查验收、合同管理及审计等</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方面，具体表现在：</w:t>
      </w:r>
    </w:p>
    <w:p w14:paraId="29121D9B">
      <w:pPr>
        <w:ind w:firstLine="640" w:firstLineChars="200"/>
        <w:outlineLvl w:val="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（1）事前绩效评估</w:t>
      </w:r>
    </w:p>
    <w:p w14:paraId="4B9352C3">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严格按照有关政策文件要求</w:t>
      </w:r>
      <w:r>
        <w:rPr>
          <w:rFonts w:hint="eastAsia" w:ascii="仿宋_GB2312" w:hAnsi="仿宋_GB2312" w:eastAsia="仿宋_GB2312" w:cs="仿宋_GB2312"/>
          <w:sz w:val="32"/>
          <w:szCs w:val="32"/>
          <w:lang w:val="en-US" w:eastAsia="zh-CN"/>
        </w:rPr>
        <w:t>审批人员，做好预算资金保障工作。</w:t>
      </w:r>
    </w:p>
    <w:p w14:paraId="0AB7114A">
      <w:pPr>
        <w:ind w:firstLine="640" w:firstLineChars="200"/>
        <w:outlineLvl w:val="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（2）中期运行监控</w:t>
      </w:r>
    </w:p>
    <w:p w14:paraId="32437DF7">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严格落实朝阳区贯彻的《北京市优抚对象医疗减免办法》实施细则(朝民字〔2002〕76号）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《关于一至六级残疾军人医疗保障有关事宜的通知》（京劳社发〔2006〕76号）</w:t>
      </w:r>
      <w:r>
        <w:rPr>
          <w:rFonts w:hint="eastAsia" w:ascii="仿宋_GB2312" w:hAnsi="仿宋_GB2312" w:eastAsia="仿宋_GB2312" w:cs="仿宋_GB2312"/>
          <w:sz w:val="32"/>
          <w:szCs w:val="32"/>
          <w:lang w:val="en-US" w:eastAsia="zh-CN"/>
        </w:rPr>
        <w:t>等文件要求，</w:t>
      </w:r>
      <w:r>
        <w:rPr>
          <w:rFonts w:hint="eastAsia" w:ascii="仿宋_GB2312" w:hAnsi="仿宋_GB2312" w:eastAsia="仿宋_GB2312" w:cs="仿宋_GB2312"/>
          <w:sz w:val="32"/>
          <w:szCs w:val="32"/>
        </w:rPr>
        <w:t>做到严格审核把关，规范使用资金。</w:t>
      </w:r>
    </w:p>
    <w:p w14:paraId="239E0959">
      <w:pPr>
        <w:ind w:firstLine="640" w:firstLineChars="200"/>
        <w:outlineLvl w:val="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（3）年度自评工作</w:t>
      </w:r>
    </w:p>
    <w:p w14:paraId="577A9CD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能够严格参照政策文件按时足额发放，确保资金专款专用，下一步将继续对资金使用范围严格把关，加强优抚对象身份认定，提高信息化办公水平，力争完成新年度绩效目标。</w:t>
      </w:r>
    </w:p>
    <w:p w14:paraId="461CDAFA">
      <w:pPr>
        <w:ind w:firstLine="640" w:firstLineChars="200"/>
        <w:outlineLvl w:val="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（4）资金管理办法的执行</w:t>
      </w:r>
    </w:p>
    <w:p w14:paraId="291B5443">
      <w:pPr>
        <w:ind w:firstLine="640" w:firstLineChars="200"/>
        <w:outlineLvl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本资金专款专用、无挤占挪用，按时足额发放</w:t>
      </w:r>
      <w:r>
        <w:rPr>
          <w:rFonts w:hint="eastAsia" w:ascii="仿宋_GB2312" w:hAnsi="仿宋_GB2312" w:eastAsia="仿宋_GB2312" w:cs="仿宋_GB2312"/>
          <w:sz w:val="32"/>
          <w:szCs w:val="32"/>
          <w:lang w:eastAsia="zh-CN"/>
        </w:rPr>
        <w:t>。</w:t>
      </w:r>
    </w:p>
    <w:p w14:paraId="785CDF78">
      <w:pPr>
        <w:ind w:firstLine="640" w:firstLineChars="200"/>
        <w:outlineLvl w:val="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（5）项目检查验收</w:t>
      </w:r>
    </w:p>
    <w:p w14:paraId="5109501F">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严格遵守采购管理制度，落实采购货物、服务或工程类技术验收。</w:t>
      </w:r>
    </w:p>
    <w:p w14:paraId="34B50B06">
      <w:pPr>
        <w:ind w:firstLine="640" w:firstLineChars="200"/>
        <w:outlineLvl w:val="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（6）合同管理及审计</w:t>
      </w:r>
    </w:p>
    <w:p w14:paraId="448D956F">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建立健全合同内部管理制度，合理设置岗位，明确合同拟定、审批、执行等环节的程序和要求，对合同进行统一管理，建立《合同台账》，通过内部审计定期检查和评价合同管理中的薄弱环节，采取相应控制措施，促进合同有效履行，切实维护本单位的合法权益。</w:t>
      </w:r>
    </w:p>
    <w:p w14:paraId="6EB21320">
      <w:pPr>
        <w:adjustRightInd w:val="0"/>
        <w:snapToGrid w:val="0"/>
        <w:spacing w:line="360" w:lineRule="auto"/>
        <w:ind w:firstLine="640" w:firstLineChars="200"/>
        <w:outlineLvl w:val="1"/>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w:t>
      </w:r>
      <w:r>
        <w:rPr>
          <w:rFonts w:hint="eastAsia" w:ascii="楷体_GB2312" w:hAnsi="楷体_GB2312" w:eastAsia="楷体_GB2312" w:cs="楷体_GB2312"/>
          <w:sz w:val="32"/>
          <w:szCs w:val="32"/>
          <w:highlight w:val="none"/>
          <w:lang w:val="en-US" w:eastAsia="zh-CN"/>
        </w:rPr>
        <w:t>四</w:t>
      </w:r>
      <w:r>
        <w:rPr>
          <w:rFonts w:hint="eastAsia" w:ascii="楷体_GB2312" w:hAnsi="楷体_GB2312" w:eastAsia="楷体_GB2312" w:cs="楷体_GB2312"/>
          <w:sz w:val="32"/>
          <w:szCs w:val="32"/>
          <w:highlight w:val="none"/>
        </w:rPr>
        <w:t>）绩效指标完成情况分析。</w:t>
      </w:r>
    </w:p>
    <w:p w14:paraId="06005E2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1.产出指标完成情况分析。</w:t>
      </w:r>
    </w:p>
    <w:p w14:paraId="0F8C378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（1）数量指标。</w:t>
      </w:r>
    </w:p>
    <w:p w14:paraId="18CEC8A8">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①缴费补助。按月为一至六级在乡残疾军人缴纳医疗保险费，全年享受缴费补助优抚对象人数为</w:t>
      </w:r>
      <w:r>
        <w:rPr>
          <w:rFonts w:hint="eastAsia" w:ascii="仿宋_GB2312" w:hAnsi="仿宋_GB2312" w:eastAsia="仿宋_GB2312" w:cs="仿宋_GB2312"/>
          <w:sz w:val="32"/>
          <w:szCs w:val="32"/>
          <w:lang w:val="en-US" w:eastAsia="zh-CN"/>
        </w:rPr>
        <w:t>18人</w:t>
      </w:r>
      <w:r>
        <w:rPr>
          <w:rFonts w:hint="eastAsia" w:ascii="仿宋_GB2312" w:hAnsi="仿宋_GB2312" w:eastAsia="仿宋_GB2312" w:cs="仿宋_GB2312"/>
          <w:sz w:val="32"/>
          <w:szCs w:val="32"/>
        </w:rPr>
        <w:t>，达到了年初绩效目标。</w:t>
      </w:r>
    </w:p>
    <w:p w14:paraId="1C91039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②医疗费用补助。根据</w:t>
      </w:r>
      <w:r>
        <w:rPr>
          <w:rFonts w:hint="eastAsia" w:ascii="仿宋_GB2312" w:hAnsi="仿宋_GB2312" w:eastAsia="仿宋_GB2312" w:cs="仿宋_GB2312"/>
          <w:sz w:val="32"/>
          <w:szCs w:val="32"/>
          <w:lang w:val="en-US" w:eastAsia="zh-CN"/>
        </w:rPr>
        <w:t>重点优抚对象</w:t>
      </w:r>
      <w:r>
        <w:rPr>
          <w:rFonts w:hint="eastAsia" w:ascii="仿宋_GB2312" w:hAnsi="仿宋_GB2312" w:eastAsia="仿宋_GB2312" w:cs="仿宋_GB2312"/>
          <w:sz w:val="32"/>
          <w:szCs w:val="32"/>
        </w:rPr>
        <w:t>提交的申请材料为其进行医疗费用减免，全年享受医疗费用减免的优抚对象人数为</w:t>
      </w:r>
      <w:r>
        <w:rPr>
          <w:rFonts w:hint="eastAsia" w:ascii="仿宋_GB2312" w:hAnsi="仿宋_GB2312" w:eastAsia="仿宋_GB2312" w:cs="仿宋_GB2312"/>
          <w:sz w:val="32"/>
          <w:szCs w:val="32"/>
          <w:lang w:val="en-US" w:eastAsia="zh-CN"/>
        </w:rPr>
        <w:t>102人</w:t>
      </w:r>
      <w:r>
        <w:rPr>
          <w:rFonts w:hint="eastAsia" w:ascii="仿宋_GB2312" w:hAnsi="仿宋_GB2312" w:eastAsia="仿宋_GB2312" w:cs="仿宋_GB2312"/>
          <w:sz w:val="32"/>
          <w:szCs w:val="32"/>
        </w:rPr>
        <w:t>，达到了年初绩效目标。</w:t>
      </w:r>
    </w:p>
    <w:p w14:paraId="10DC348F">
      <w:pPr>
        <w:numPr>
          <w:ilvl w:val="0"/>
          <w:numId w:val="2"/>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质量指标。</w:t>
      </w:r>
    </w:p>
    <w:p w14:paraId="3641450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我区优抚对象医疗保障经费严格按照北京市</w:t>
      </w:r>
      <w:r>
        <w:rPr>
          <w:rFonts w:hint="eastAsia" w:ascii="仿宋_GB2312" w:hAnsi="仿宋_GB2312" w:eastAsia="仿宋_GB2312" w:cs="仿宋_GB2312"/>
          <w:sz w:val="32"/>
          <w:szCs w:val="32"/>
          <w:lang w:val="en-US" w:eastAsia="zh-CN"/>
        </w:rPr>
        <w:t>及朝阳</w:t>
      </w:r>
      <w:r>
        <w:rPr>
          <w:rFonts w:hint="eastAsia" w:ascii="仿宋_GB2312" w:hAnsi="仿宋_GB2312" w:eastAsia="仿宋_GB2312" w:cs="仿宋_GB2312"/>
          <w:sz w:val="32"/>
          <w:szCs w:val="32"/>
        </w:rPr>
        <w:t>区有关政策文件规定严格执行，做到严格审核把关，规范使用资金，资金执行过程中做到了及时足额准确拨付。</w:t>
      </w:r>
    </w:p>
    <w:p w14:paraId="570839B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①缴费补助。缴纳医保费的精确度达到了</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%，达到了年初绩效目标。</w:t>
      </w:r>
    </w:p>
    <w:p w14:paraId="3A4D409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②医疗费用补助。医疗费用减免资金发放的精确度达到了</w:t>
      </w:r>
      <w:r>
        <w:rPr>
          <w:rFonts w:hint="eastAsia" w:ascii="仿宋_GB2312" w:hAnsi="仿宋_GB2312" w:eastAsia="仿宋_GB2312" w:cs="仿宋_GB2312"/>
          <w:sz w:val="32"/>
          <w:szCs w:val="32"/>
          <w:lang w:val="en-US" w:eastAsia="zh-CN"/>
        </w:rPr>
        <w:t>100</w:t>
      </w:r>
      <w:r>
        <w:rPr>
          <w:rFonts w:hint="eastAsia" w:ascii="仿宋_GB2312" w:hAnsi="仿宋_GB2312" w:eastAsia="仿宋_GB2312" w:cs="仿宋_GB2312"/>
          <w:sz w:val="32"/>
          <w:szCs w:val="32"/>
        </w:rPr>
        <w:t>%，达到了年初绩效目标。</w:t>
      </w:r>
    </w:p>
    <w:p w14:paraId="03C158DA">
      <w:pPr>
        <w:numPr>
          <w:ilvl w:val="0"/>
          <w:numId w:val="2"/>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时效指标。</w:t>
      </w:r>
    </w:p>
    <w:p w14:paraId="53BC5FD2">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优抚对象医疗保障经费项目实施过程中，严格按照相关工作和文件要求的时限落实到位。</w:t>
      </w:r>
    </w:p>
    <w:p w14:paraId="0E23B18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①缴费补助。每月25日前，按时缴纳1-6级在乡伤残军人医保费，达到了年初绩效目标。</w:t>
      </w:r>
    </w:p>
    <w:p w14:paraId="591CEF8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②医疗费用补助。优抚对象申请医疗</w:t>
      </w:r>
      <w:r>
        <w:rPr>
          <w:rFonts w:hint="eastAsia" w:ascii="仿宋_GB2312" w:hAnsi="仿宋_GB2312" w:eastAsia="仿宋_GB2312" w:cs="仿宋_GB2312"/>
          <w:sz w:val="32"/>
          <w:szCs w:val="32"/>
          <w:lang w:eastAsia="zh-CN"/>
        </w:rPr>
        <w:t>费用</w:t>
      </w:r>
      <w:r>
        <w:rPr>
          <w:rFonts w:hint="eastAsia" w:ascii="仿宋_GB2312" w:hAnsi="仿宋_GB2312" w:eastAsia="仿宋_GB2312" w:cs="仿宋_GB2312"/>
          <w:sz w:val="32"/>
          <w:szCs w:val="32"/>
        </w:rPr>
        <w:t>减免，</w:t>
      </w:r>
      <w:r>
        <w:rPr>
          <w:rFonts w:hint="eastAsia" w:ascii="仿宋_GB2312" w:hAnsi="仿宋_GB2312" w:eastAsia="仿宋_GB2312" w:cs="仿宋_GB2312"/>
          <w:sz w:val="32"/>
          <w:szCs w:val="32"/>
          <w:lang w:eastAsia="zh-CN"/>
        </w:rPr>
        <w:t>报销</w:t>
      </w:r>
      <w:r>
        <w:rPr>
          <w:rFonts w:hint="eastAsia" w:ascii="仿宋_GB2312" w:hAnsi="仿宋_GB2312" w:eastAsia="仿宋_GB2312" w:cs="仿宋_GB2312"/>
          <w:sz w:val="32"/>
          <w:szCs w:val="32"/>
        </w:rPr>
        <w:t>资金全部在审批次月的月底前发放到优抚对象本人的银行账户，达到了年初绩效目标。优抚对象申请医疗困难救助，救助金全部在审批次月的月底前发放到优抚对象本人的银行账户，</w:t>
      </w:r>
      <w:r>
        <w:rPr>
          <w:rFonts w:hint="eastAsia" w:ascii="仿宋_GB2312" w:hAnsi="仿宋_GB2312" w:eastAsia="仿宋_GB2312" w:cs="仿宋_GB2312"/>
          <w:sz w:val="32"/>
          <w:szCs w:val="32"/>
          <w:lang w:eastAsia="zh-CN"/>
        </w:rPr>
        <w:t>达</w:t>
      </w:r>
      <w:r>
        <w:rPr>
          <w:rFonts w:hint="eastAsia" w:ascii="仿宋_GB2312" w:hAnsi="仿宋_GB2312" w:eastAsia="仿宋_GB2312" w:cs="仿宋_GB2312"/>
          <w:sz w:val="32"/>
          <w:szCs w:val="32"/>
        </w:rPr>
        <w:t>到了年初绩效目标。</w:t>
      </w:r>
    </w:p>
    <w:p w14:paraId="7DB1CEDF">
      <w:pPr>
        <w:numPr>
          <w:ilvl w:val="0"/>
          <w:numId w:val="2"/>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成本指标。</w:t>
      </w:r>
    </w:p>
    <w:p w14:paraId="378A92DC">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①缴费补助。医疗保险费按照社保费管理客户端生成的缴费申报表数据缴费，缴费标准符合医保政策规定的标准。</w:t>
      </w:r>
    </w:p>
    <w:p w14:paraId="2FF4F800">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②医疗费用补助。医疗费用减免标准符合</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朝阳</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val="en-US" w:eastAsia="zh-CN"/>
        </w:rPr>
        <w:t>贯彻</w:t>
      </w:r>
      <w:r>
        <w:rPr>
          <w:rFonts w:hint="eastAsia" w:ascii="仿宋_GB2312" w:hAnsi="仿宋_GB2312" w:eastAsia="仿宋_GB2312" w:cs="仿宋_GB2312"/>
          <w:sz w:val="32"/>
          <w:szCs w:val="32"/>
        </w:rPr>
        <w:t>&lt;</w:t>
      </w:r>
      <w:r>
        <w:rPr>
          <w:rFonts w:hint="eastAsia" w:ascii="仿宋_GB2312" w:hAnsi="仿宋_GB2312" w:eastAsia="仿宋_GB2312" w:cs="仿宋_GB2312"/>
          <w:sz w:val="32"/>
          <w:szCs w:val="32"/>
          <w:lang w:val="en-US" w:eastAsia="zh-CN"/>
        </w:rPr>
        <w:t>北京市</w:t>
      </w:r>
      <w:r>
        <w:rPr>
          <w:rFonts w:hint="eastAsia" w:ascii="仿宋_GB2312" w:hAnsi="仿宋_GB2312" w:eastAsia="仿宋_GB2312" w:cs="仿宋_GB2312"/>
          <w:sz w:val="32"/>
          <w:szCs w:val="32"/>
        </w:rPr>
        <w:t>优抚对象医疗费用减免办法</w:t>
      </w:r>
      <w:r>
        <w:rPr>
          <w:rFonts w:hint="eastAsia" w:ascii="仿宋_GB2312" w:hAnsi="仿宋_GB2312" w:eastAsia="仿宋_GB2312" w:cs="仿宋_GB2312"/>
          <w:sz w:val="32"/>
          <w:szCs w:val="32"/>
          <w:lang w:val="en-US" w:eastAsia="zh-CN"/>
        </w:rPr>
        <w:t>&gt;的实施细则</w:t>
      </w:r>
      <w:r>
        <w:rPr>
          <w:rFonts w:hint="eastAsia" w:ascii="仿宋_GB2312" w:hAnsi="仿宋_GB2312" w:eastAsia="仿宋_GB2312" w:cs="仿宋_GB2312"/>
          <w:sz w:val="32"/>
          <w:szCs w:val="32"/>
        </w:rPr>
        <w:t>》文件要求。</w:t>
      </w:r>
    </w:p>
    <w:p w14:paraId="2F7A1543">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2.效益指标完成情况分析。</w:t>
      </w:r>
    </w:p>
    <w:p w14:paraId="5C0FBF79">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社会效益</w:t>
      </w:r>
      <w:r>
        <w:rPr>
          <w:rFonts w:hint="eastAsia" w:ascii="仿宋_GB2312" w:hAnsi="仿宋_GB2312" w:cs="仿宋_GB2312"/>
          <w:sz w:val="32"/>
          <w:szCs w:val="32"/>
          <w:lang w:eastAsia="zh-CN"/>
        </w:rPr>
        <w:t>：</w:t>
      </w:r>
      <w:bookmarkStart w:id="0" w:name="_GoBack"/>
      <w:bookmarkEnd w:id="0"/>
      <w:r>
        <w:rPr>
          <w:rFonts w:hint="eastAsia" w:ascii="仿宋_GB2312" w:hAnsi="仿宋_GB2312" w:eastAsia="仿宋_GB2312" w:cs="仿宋_GB2312"/>
          <w:sz w:val="32"/>
          <w:szCs w:val="32"/>
        </w:rPr>
        <w:t>通过优抚对象医疗保障经费项目的实施，优抚对象医疗难问题有效改善，充分体现了党和政府对优抚对象的关怀、尊重，效果显著，达到了年初绩效目标。</w:t>
      </w:r>
    </w:p>
    <w:p w14:paraId="75D10CB6">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3.满意度指标完成情况分析。</w:t>
      </w:r>
    </w:p>
    <w:p w14:paraId="57677C8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优抚对象对优抚对象医疗保障经费基本满意，表示绝大多数优抚对象对我们的工作还是非常认同的。但我们还有努力提升的空间，应在服务上更注重细节，为优抚对象提供更满意的服务。</w:t>
      </w:r>
    </w:p>
    <w:p w14:paraId="3A1CF93A">
      <w:pPr>
        <w:adjustRightInd w:val="0"/>
        <w:snapToGrid w:val="0"/>
        <w:spacing w:line="360" w:lineRule="auto"/>
        <w:ind w:firstLine="640" w:firstLineChars="200"/>
        <w:rPr>
          <w:sz w:val="32"/>
          <w:szCs w:val="32"/>
          <w:highlight w:val="none"/>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597456">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7E4ED1"/>
    <w:multiLevelType w:val="multilevel"/>
    <w:tmpl w:val="5A7E4ED1"/>
    <w:lvl w:ilvl="0" w:tentative="0">
      <w:start w:val="1"/>
      <w:numFmt w:val="bullet"/>
      <w:pStyle w:val="4"/>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1">
    <w:nsid w:val="60362C1D"/>
    <w:multiLevelType w:val="singleLevel"/>
    <w:tmpl w:val="60362C1D"/>
    <w:lvl w:ilvl="0" w:tentative="0">
      <w:start w:val="2"/>
      <w:numFmt w:val="decimal"/>
      <w:suff w:val="nothing"/>
      <w:lvlText w:val="（%1）"/>
      <w:lvlJc w:val="left"/>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ing">
    <w15:presenceInfo w15:providerId="WPS Office" w15:userId="17522021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50"/>
  <w:drawingGridVerticalSpacing w:val="58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NkNzFhYTlmN2U2Yjc4ZjFjZDM1MTE5MTczYzgzOTIifQ=="/>
  </w:docVars>
  <w:rsids>
    <w:rsidRoot w:val="00F57F82"/>
    <w:rsid w:val="000101E1"/>
    <w:rsid w:val="000323AE"/>
    <w:rsid w:val="000732DA"/>
    <w:rsid w:val="00075CDC"/>
    <w:rsid w:val="000B1E8F"/>
    <w:rsid w:val="000B6964"/>
    <w:rsid w:val="00103D16"/>
    <w:rsid w:val="00111638"/>
    <w:rsid w:val="00111928"/>
    <w:rsid w:val="0012041C"/>
    <w:rsid w:val="00164D84"/>
    <w:rsid w:val="00173016"/>
    <w:rsid w:val="0017509C"/>
    <w:rsid w:val="001808CA"/>
    <w:rsid w:val="001945B2"/>
    <w:rsid w:val="001A4E46"/>
    <w:rsid w:val="001E03FE"/>
    <w:rsid w:val="002123E8"/>
    <w:rsid w:val="00250053"/>
    <w:rsid w:val="0029569C"/>
    <w:rsid w:val="002A5FA7"/>
    <w:rsid w:val="002B3EEF"/>
    <w:rsid w:val="002B54E4"/>
    <w:rsid w:val="002E5562"/>
    <w:rsid w:val="002F6705"/>
    <w:rsid w:val="00301FC0"/>
    <w:rsid w:val="00336A16"/>
    <w:rsid w:val="003663A3"/>
    <w:rsid w:val="00387DD5"/>
    <w:rsid w:val="003B0980"/>
    <w:rsid w:val="003C01C8"/>
    <w:rsid w:val="003C6374"/>
    <w:rsid w:val="003D2CB9"/>
    <w:rsid w:val="00413F12"/>
    <w:rsid w:val="00493012"/>
    <w:rsid w:val="004D2137"/>
    <w:rsid w:val="005D1514"/>
    <w:rsid w:val="005D7CC3"/>
    <w:rsid w:val="006218A1"/>
    <w:rsid w:val="00682A10"/>
    <w:rsid w:val="006A30E4"/>
    <w:rsid w:val="006A74BF"/>
    <w:rsid w:val="006C1CEE"/>
    <w:rsid w:val="006D066C"/>
    <w:rsid w:val="006D5A86"/>
    <w:rsid w:val="00707C2E"/>
    <w:rsid w:val="00722A7D"/>
    <w:rsid w:val="00724A6B"/>
    <w:rsid w:val="0073331B"/>
    <w:rsid w:val="00733C2D"/>
    <w:rsid w:val="00756C7F"/>
    <w:rsid w:val="007D7E6E"/>
    <w:rsid w:val="00850797"/>
    <w:rsid w:val="00853FC4"/>
    <w:rsid w:val="008720F1"/>
    <w:rsid w:val="00882EFA"/>
    <w:rsid w:val="008B2F56"/>
    <w:rsid w:val="008F0996"/>
    <w:rsid w:val="00900949"/>
    <w:rsid w:val="00903791"/>
    <w:rsid w:val="009404F5"/>
    <w:rsid w:val="009600BD"/>
    <w:rsid w:val="00961C83"/>
    <w:rsid w:val="00970180"/>
    <w:rsid w:val="009922BC"/>
    <w:rsid w:val="009E0D8C"/>
    <w:rsid w:val="00A02AF3"/>
    <w:rsid w:val="00A25077"/>
    <w:rsid w:val="00A610CC"/>
    <w:rsid w:val="00A8737E"/>
    <w:rsid w:val="00AA19AF"/>
    <w:rsid w:val="00BC6882"/>
    <w:rsid w:val="00BD3FE0"/>
    <w:rsid w:val="00BE58CF"/>
    <w:rsid w:val="00CA5578"/>
    <w:rsid w:val="00CA7DAA"/>
    <w:rsid w:val="00D04826"/>
    <w:rsid w:val="00D63908"/>
    <w:rsid w:val="00D744CF"/>
    <w:rsid w:val="00D8718A"/>
    <w:rsid w:val="00D93453"/>
    <w:rsid w:val="00DC524D"/>
    <w:rsid w:val="00E071D6"/>
    <w:rsid w:val="00E82531"/>
    <w:rsid w:val="00ED3E0F"/>
    <w:rsid w:val="00F015E4"/>
    <w:rsid w:val="00F57F82"/>
    <w:rsid w:val="00F75224"/>
    <w:rsid w:val="00F91EAE"/>
    <w:rsid w:val="00FA086C"/>
    <w:rsid w:val="00FA2093"/>
    <w:rsid w:val="00FA357A"/>
    <w:rsid w:val="018C152A"/>
    <w:rsid w:val="02985FF7"/>
    <w:rsid w:val="032B6A8F"/>
    <w:rsid w:val="034423C9"/>
    <w:rsid w:val="037D0BC8"/>
    <w:rsid w:val="038C76D9"/>
    <w:rsid w:val="04455294"/>
    <w:rsid w:val="057E39A5"/>
    <w:rsid w:val="05D64418"/>
    <w:rsid w:val="05F1633A"/>
    <w:rsid w:val="06297E99"/>
    <w:rsid w:val="06530F0A"/>
    <w:rsid w:val="06B82C68"/>
    <w:rsid w:val="06DD3F0B"/>
    <w:rsid w:val="07E2738F"/>
    <w:rsid w:val="0845082D"/>
    <w:rsid w:val="09651799"/>
    <w:rsid w:val="09E965F2"/>
    <w:rsid w:val="0CEA23AC"/>
    <w:rsid w:val="0D3D5EE8"/>
    <w:rsid w:val="0D65256F"/>
    <w:rsid w:val="0D735262"/>
    <w:rsid w:val="0D7A65C4"/>
    <w:rsid w:val="0F5B32D6"/>
    <w:rsid w:val="0F642304"/>
    <w:rsid w:val="10644F38"/>
    <w:rsid w:val="12192A7F"/>
    <w:rsid w:val="12436C10"/>
    <w:rsid w:val="12A63F9E"/>
    <w:rsid w:val="1316797C"/>
    <w:rsid w:val="1345340E"/>
    <w:rsid w:val="136121B9"/>
    <w:rsid w:val="139840D3"/>
    <w:rsid w:val="13C417C9"/>
    <w:rsid w:val="143E091F"/>
    <w:rsid w:val="14865FC8"/>
    <w:rsid w:val="150C2DB0"/>
    <w:rsid w:val="15104A6B"/>
    <w:rsid w:val="18253F84"/>
    <w:rsid w:val="1831280A"/>
    <w:rsid w:val="187E29E8"/>
    <w:rsid w:val="19596B16"/>
    <w:rsid w:val="19B14BA3"/>
    <w:rsid w:val="1A0158B6"/>
    <w:rsid w:val="1B307A66"/>
    <w:rsid w:val="1B6921EB"/>
    <w:rsid w:val="1B7743A9"/>
    <w:rsid w:val="1BB010A4"/>
    <w:rsid w:val="1BE15430"/>
    <w:rsid w:val="1D283AD5"/>
    <w:rsid w:val="1E761F05"/>
    <w:rsid w:val="1EA60826"/>
    <w:rsid w:val="1EFB0E1B"/>
    <w:rsid w:val="1F122D30"/>
    <w:rsid w:val="1F495F85"/>
    <w:rsid w:val="1F7BE1E6"/>
    <w:rsid w:val="1FC7205C"/>
    <w:rsid w:val="1FF40282"/>
    <w:rsid w:val="2020008D"/>
    <w:rsid w:val="212270F6"/>
    <w:rsid w:val="216D4812"/>
    <w:rsid w:val="21DC1E63"/>
    <w:rsid w:val="221B32F3"/>
    <w:rsid w:val="222953D1"/>
    <w:rsid w:val="228B3D05"/>
    <w:rsid w:val="22F72051"/>
    <w:rsid w:val="234B47F9"/>
    <w:rsid w:val="249E20FB"/>
    <w:rsid w:val="25D92B68"/>
    <w:rsid w:val="26120C33"/>
    <w:rsid w:val="263952BC"/>
    <w:rsid w:val="26AF585A"/>
    <w:rsid w:val="274A3283"/>
    <w:rsid w:val="27894183"/>
    <w:rsid w:val="284E74F8"/>
    <w:rsid w:val="28D86182"/>
    <w:rsid w:val="29B60A08"/>
    <w:rsid w:val="29EC1E44"/>
    <w:rsid w:val="2ABA34C8"/>
    <w:rsid w:val="2ADB48E8"/>
    <w:rsid w:val="2B1D1228"/>
    <w:rsid w:val="2B9831E4"/>
    <w:rsid w:val="2BFC0FF0"/>
    <w:rsid w:val="2C7A6B1B"/>
    <w:rsid w:val="2D0131D3"/>
    <w:rsid w:val="2D0A6FD4"/>
    <w:rsid w:val="2E2D7C6C"/>
    <w:rsid w:val="2E7F2A66"/>
    <w:rsid w:val="2E9436D8"/>
    <w:rsid w:val="304B3924"/>
    <w:rsid w:val="304B6459"/>
    <w:rsid w:val="30924E7F"/>
    <w:rsid w:val="313A1C72"/>
    <w:rsid w:val="316433D0"/>
    <w:rsid w:val="31F743C1"/>
    <w:rsid w:val="326F720A"/>
    <w:rsid w:val="33423060"/>
    <w:rsid w:val="33600DE1"/>
    <w:rsid w:val="33F53E9A"/>
    <w:rsid w:val="34573A36"/>
    <w:rsid w:val="34DC6BED"/>
    <w:rsid w:val="34DD3D7F"/>
    <w:rsid w:val="34E00CFC"/>
    <w:rsid w:val="35415CC5"/>
    <w:rsid w:val="35EA12D5"/>
    <w:rsid w:val="36687282"/>
    <w:rsid w:val="367793B2"/>
    <w:rsid w:val="367D48ED"/>
    <w:rsid w:val="376E27C6"/>
    <w:rsid w:val="3774338D"/>
    <w:rsid w:val="3794FC37"/>
    <w:rsid w:val="37AF3F9D"/>
    <w:rsid w:val="37E93E5B"/>
    <w:rsid w:val="382F0985"/>
    <w:rsid w:val="38EF7AD8"/>
    <w:rsid w:val="397C0677"/>
    <w:rsid w:val="39902D77"/>
    <w:rsid w:val="3A9F34CE"/>
    <w:rsid w:val="3AEE604A"/>
    <w:rsid w:val="3B6E0CEB"/>
    <w:rsid w:val="3B76271A"/>
    <w:rsid w:val="3BEC1B0B"/>
    <w:rsid w:val="3C1359F8"/>
    <w:rsid w:val="3D106363"/>
    <w:rsid w:val="3E1672E6"/>
    <w:rsid w:val="3EA1736D"/>
    <w:rsid w:val="3EB9C2BB"/>
    <w:rsid w:val="3EBF5D71"/>
    <w:rsid w:val="415F08D8"/>
    <w:rsid w:val="41686388"/>
    <w:rsid w:val="42133AD7"/>
    <w:rsid w:val="423170C2"/>
    <w:rsid w:val="426A27F8"/>
    <w:rsid w:val="42BA28A2"/>
    <w:rsid w:val="42F94AE0"/>
    <w:rsid w:val="43C24DD3"/>
    <w:rsid w:val="444B42B8"/>
    <w:rsid w:val="44E2230F"/>
    <w:rsid w:val="466D6B43"/>
    <w:rsid w:val="4710204E"/>
    <w:rsid w:val="478658E5"/>
    <w:rsid w:val="47DF6DE6"/>
    <w:rsid w:val="47F52163"/>
    <w:rsid w:val="48B51347"/>
    <w:rsid w:val="491B45FA"/>
    <w:rsid w:val="4950119B"/>
    <w:rsid w:val="49510B6A"/>
    <w:rsid w:val="4A55216A"/>
    <w:rsid w:val="4AF80DEC"/>
    <w:rsid w:val="4B081D99"/>
    <w:rsid w:val="4BBE1D97"/>
    <w:rsid w:val="4C85310A"/>
    <w:rsid w:val="4CAC4587"/>
    <w:rsid w:val="4CB40C8D"/>
    <w:rsid w:val="4D091AA9"/>
    <w:rsid w:val="4D3217E2"/>
    <w:rsid w:val="4D9B01DB"/>
    <w:rsid w:val="4EDC7DFE"/>
    <w:rsid w:val="4F552D33"/>
    <w:rsid w:val="4F5626BA"/>
    <w:rsid w:val="4FDD6B07"/>
    <w:rsid w:val="4FE0696A"/>
    <w:rsid w:val="51326E1E"/>
    <w:rsid w:val="513C08C4"/>
    <w:rsid w:val="5397131D"/>
    <w:rsid w:val="546F8569"/>
    <w:rsid w:val="5477021B"/>
    <w:rsid w:val="54AC3AFA"/>
    <w:rsid w:val="54D635A5"/>
    <w:rsid w:val="55673508"/>
    <w:rsid w:val="55A27C63"/>
    <w:rsid w:val="566C065B"/>
    <w:rsid w:val="568606CA"/>
    <w:rsid w:val="568A16F4"/>
    <w:rsid w:val="572C5AC4"/>
    <w:rsid w:val="573C71F5"/>
    <w:rsid w:val="577C4928"/>
    <w:rsid w:val="58000AEE"/>
    <w:rsid w:val="58874BEE"/>
    <w:rsid w:val="59343E2C"/>
    <w:rsid w:val="59595A6F"/>
    <w:rsid w:val="599330CA"/>
    <w:rsid w:val="5A2743A3"/>
    <w:rsid w:val="5A4116EA"/>
    <w:rsid w:val="5A7FCB1F"/>
    <w:rsid w:val="5DE5360B"/>
    <w:rsid w:val="5DEC07E6"/>
    <w:rsid w:val="5E0A1121"/>
    <w:rsid w:val="5EF61A39"/>
    <w:rsid w:val="5FEAF7C9"/>
    <w:rsid w:val="5FFE462F"/>
    <w:rsid w:val="60534FB9"/>
    <w:rsid w:val="60694A3F"/>
    <w:rsid w:val="60D5009F"/>
    <w:rsid w:val="62941E7D"/>
    <w:rsid w:val="63C53972"/>
    <w:rsid w:val="63C817C4"/>
    <w:rsid w:val="6411715B"/>
    <w:rsid w:val="64AC2E11"/>
    <w:rsid w:val="656206A5"/>
    <w:rsid w:val="6573636A"/>
    <w:rsid w:val="65FD3E97"/>
    <w:rsid w:val="660721C9"/>
    <w:rsid w:val="661E6C75"/>
    <w:rsid w:val="677A6AD4"/>
    <w:rsid w:val="67A768BC"/>
    <w:rsid w:val="67ED5FF2"/>
    <w:rsid w:val="67F75FF5"/>
    <w:rsid w:val="681D4831"/>
    <w:rsid w:val="68BF49E6"/>
    <w:rsid w:val="68C04351"/>
    <w:rsid w:val="690623FA"/>
    <w:rsid w:val="692E4B19"/>
    <w:rsid w:val="69513EF7"/>
    <w:rsid w:val="6A26146C"/>
    <w:rsid w:val="6BF3256F"/>
    <w:rsid w:val="6C8A1D8D"/>
    <w:rsid w:val="6CDB362D"/>
    <w:rsid w:val="6CE7018A"/>
    <w:rsid w:val="6D4919EE"/>
    <w:rsid w:val="6D571889"/>
    <w:rsid w:val="6D6374B0"/>
    <w:rsid w:val="6DE20B7E"/>
    <w:rsid w:val="6E3E3F2D"/>
    <w:rsid w:val="6E46591F"/>
    <w:rsid w:val="6EDB73E1"/>
    <w:rsid w:val="6F045C56"/>
    <w:rsid w:val="70987433"/>
    <w:rsid w:val="71421D70"/>
    <w:rsid w:val="715B2F02"/>
    <w:rsid w:val="718063DE"/>
    <w:rsid w:val="72125C50"/>
    <w:rsid w:val="72575E4D"/>
    <w:rsid w:val="736C2716"/>
    <w:rsid w:val="758445ED"/>
    <w:rsid w:val="758F0D84"/>
    <w:rsid w:val="75E522C1"/>
    <w:rsid w:val="76A548F2"/>
    <w:rsid w:val="77333FC0"/>
    <w:rsid w:val="775E08A8"/>
    <w:rsid w:val="7765772E"/>
    <w:rsid w:val="776F5E62"/>
    <w:rsid w:val="77867685"/>
    <w:rsid w:val="781F36B6"/>
    <w:rsid w:val="78FB7BD6"/>
    <w:rsid w:val="790627AD"/>
    <w:rsid w:val="7A42296D"/>
    <w:rsid w:val="7ADC59FA"/>
    <w:rsid w:val="7AF95CC7"/>
    <w:rsid w:val="7AFF2FC3"/>
    <w:rsid w:val="7BF6B4C5"/>
    <w:rsid w:val="7C550A63"/>
    <w:rsid w:val="7D6E726A"/>
    <w:rsid w:val="7D8270F2"/>
    <w:rsid w:val="7DA056D5"/>
    <w:rsid w:val="7DDD794F"/>
    <w:rsid w:val="7DF12C86"/>
    <w:rsid w:val="7E183BE9"/>
    <w:rsid w:val="7E5A5016"/>
    <w:rsid w:val="7E7B3EB0"/>
    <w:rsid w:val="7F0343A5"/>
    <w:rsid w:val="7F180095"/>
    <w:rsid w:val="7F184592"/>
    <w:rsid w:val="7FBD419D"/>
    <w:rsid w:val="7FD71EB5"/>
    <w:rsid w:val="7FDE47D5"/>
    <w:rsid w:val="94BFC172"/>
    <w:rsid w:val="9BFA614C"/>
    <w:rsid w:val="BFBF52D7"/>
    <w:rsid w:val="DF6E82F1"/>
    <w:rsid w:val="F7FBEBBF"/>
    <w:rsid w:val="FDB5389F"/>
    <w:rsid w:val="FE17D5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10">
    <w:name w:val="Default Paragraph Font"/>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index 9"/>
    <w:basedOn w:val="1"/>
    <w:next w:val="1"/>
    <w:qFormat/>
    <w:uiPriority w:val="0"/>
    <w:pPr>
      <w:ind w:left="1600" w:leftChars="1600"/>
    </w:pPr>
  </w:style>
  <w:style w:type="paragraph" w:styleId="3">
    <w:name w:val="annotation text"/>
    <w:basedOn w:val="1"/>
    <w:autoRedefine/>
    <w:semiHidden/>
    <w:unhideWhenUsed/>
    <w:qFormat/>
    <w:uiPriority w:val="99"/>
    <w:pPr>
      <w:jc w:val="left"/>
    </w:pPr>
  </w:style>
  <w:style w:type="paragraph" w:styleId="4">
    <w:name w:val="Body Text"/>
    <w:basedOn w:val="1"/>
    <w:autoRedefine/>
    <w:qFormat/>
    <w:uiPriority w:val="0"/>
    <w:pPr>
      <w:numPr>
        <w:ilvl w:val="0"/>
        <w:numId w:val="1"/>
      </w:numPr>
      <w:spacing w:after="120"/>
    </w:pPr>
    <w:rPr>
      <w:rFonts w:ascii="Calibri" w:hAnsi="Calibri" w:eastAsia="宋体"/>
      <w:sz w:val="21"/>
      <w:szCs w:val="22"/>
    </w:rPr>
  </w:style>
  <w:style w:type="paragraph" w:styleId="5">
    <w:name w:val="Balloon Text"/>
    <w:basedOn w:val="1"/>
    <w:link w:val="14"/>
    <w:autoRedefine/>
    <w:qFormat/>
    <w:uiPriority w:val="0"/>
    <w:rPr>
      <w:sz w:val="18"/>
      <w:szCs w:val="18"/>
    </w:rPr>
  </w:style>
  <w:style w:type="paragraph" w:styleId="6">
    <w:name w:val="footer"/>
    <w:basedOn w:val="1"/>
    <w:link w:val="12"/>
    <w:autoRedefine/>
    <w:qFormat/>
    <w:uiPriority w:val="99"/>
    <w:pPr>
      <w:tabs>
        <w:tab w:val="center" w:pos="4153"/>
        <w:tab w:val="right" w:pos="8306"/>
      </w:tabs>
      <w:snapToGrid w:val="0"/>
      <w:jc w:val="left"/>
    </w:pPr>
    <w:rPr>
      <w:sz w:val="18"/>
      <w:szCs w:val="18"/>
    </w:rPr>
  </w:style>
  <w:style w:type="paragraph" w:styleId="7">
    <w:name w:val="header"/>
    <w:basedOn w:val="1"/>
    <w:link w:val="13"/>
    <w:autoRedefine/>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000FF"/>
      <w:u w:val="single"/>
    </w:rPr>
  </w:style>
  <w:style w:type="character" w:customStyle="1" w:styleId="12">
    <w:name w:val="页脚 Char"/>
    <w:basedOn w:val="10"/>
    <w:link w:val="6"/>
    <w:qFormat/>
    <w:uiPriority w:val="99"/>
    <w:rPr>
      <w:rFonts w:eastAsia="仿宋_GB2312"/>
      <w:kern w:val="2"/>
      <w:sz w:val="18"/>
      <w:szCs w:val="18"/>
    </w:rPr>
  </w:style>
  <w:style w:type="character" w:customStyle="1" w:styleId="13">
    <w:name w:val="页眉 Char"/>
    <w:basedOn w:val="10"/>
    <w:link w:val="7"/>
    <w:qFormat/>
    <w:uiPriority w:val="0"/>
    <w:rPr>
      <w:rFonts w:eastAsia="仿宋_GB2312"/>
      <w:kern w:val="2"/>
      <w:sz w:val="18"/>
      <w:szCs w:val="18"/>
    </w:rPr>
  </w:style>
  <w:style w:type="character" w:customStyle="1" w:styleId="14">
    <w:name w:val="批注框文本 Char"/>
    <w:basedOn w:val="10"/>
    <w:link w:val="5"/>
    <w:autoRedefine/>
    <w:qFormat/>
    <w:uiPriority w:val="0"/>
    <w:rPr>
      <w:rFonts w:eastAsia="仿宋_GB2312"/>
      <w:kern w:val="2"/>
      <w:sz w:val="18"/>
      <w:szCs w:val="18"/>
    </w:rPr>
  </w:style>
  <w:style w:type="character" w:customStyle="1" w:styleId="15">
    <w:name w:val="font11"/>
    <w:basedOn w:val="10"/>
    <w:qFormat/>
    <w:uiPriority w:val="0"/>
    <w:rPr>
      <w:rFonts w:hint="default" w:ascii="Arial" w:hAnsi="Arial" w:cs="Arial"/>
      <w:color w:val="000000"/>
      <w:sz w:val="20"/>
      <w:szCs w:val="20"/>
      <w:u w:val="none"/>
    </w:rPr>
  </w:style>
  <w:style w:type="character" w:customStyle="1" w:styleId="16">
    <w:name w:val="font31"/>
    <w:basedOn w:val="10"/>
    <w:qFormat/>
    <w:uiPriority w:val="0"/>
    <w:rPr>
      <w:rFonts w:hint="eastAsia" w:ascii="宋体" w:hAnsi="宋体" w:eastAsia="宋体" w:cs="宋体"/>
      <w:color w:val="000000"/>
      <w:sz w:val="20"/>
      <w:szCs w:val="20"/>
      <w:u w:val="none"/>
    </w:rPr>
  </w:style>
  <w:style w:type="character" w:customStyle="1" w:styleId="17">
    <w:name w:val="font61"/>
    <w:basedOn w:val="10"/>
    <w:qFormat/>
    <w:uiPriority w:val="0"/>
    <w:rPr>
      <w:rFonts w:hint="eastAsia" w:ascii="宋体" w:hAnsi="宋体" w:eastAsia="宋体" w:cs="宋体"/>
      <w:color w:val="000000"/>
      <w:sz w:val="20"/>
      <w:szCs w:val="20"/>
      <w:u w:val="none"/>
    </w:rPr>
  </w:style>
  <w:style w:type="character" w:customStyle="1" w:styleId="18">
    <w:name w:val="font21"/>
    <w:basedOn w:val="10"/>
    <w:autoRedefine/>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4144</Words>
  <Characters>4360</Characters>
  <Lines>57</Lines>
  <Paragraphs>16</Paragraphs>
  <TotalTime>45</TotalTime>
  <ScaleCrop>false</ScaleCrop>
  <LinksUpToDate>false</LinksUpToDate>
  <CharactersWithSpaces>4360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2019-02-14T06:26:00Z</dcterms:created>
  <dc:creator>lhn</dc:creator>
  <cp:lastModifiedBy>多咪</cp:lastModifiedBy>
  <cp:lastPrinted>2021-02-03T12:58:00Z</cp:lastPrinted>
  <dcterms:modified xsi:type="dcterms:W3CDTF">2024-08-15T03:23:05Z</dcterms:modified>
  <dc:title>财政支出绩效评价报告</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8D6A49C9D501421DA9E5DDB15576D0BE</vt:lpwstr>
  </property>
</Properties>
</file>