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8B" w:rsidRDefault="00AF6B8B" w:rsidP="00AF6B8B">
      <w:pPr>
        <w:widowControl/>
        <w:adjustRightInd w:val="0"/>
        <w:ind w:firstLineChars="0" w:firstLine="0"/>
        <w:jc w:val="center"/>
        <w:rPr>
          <w:rFonts w:cs="宋体"/>
          <w:b/>
          <w:iCs w:val="0"/>
          <w:spacing w:val="15"/>
          <w:kern w:val="0"/>
          <w:sz w:val="44"/>
          <w:szCs w:val="24"/>
        </w:rPr>
      </w:pPr>
      <w:r>
        <w:rPr>
          <w:rFonts w:cs="宋体" w:hint="eastAsia"/>
          <w:b/>
          <w:iCs w:val="0"/>
          <w:spacing w:val="15"/>
          <w:kern w:val="0"/>
          <w:sz w:val="44"/>
          <w:szCs w:val="24"/>
        </w:rPr>
        <w:t>20</w:t>
      </w:r>
      <w:r>
        <w:rPr>
          <w:rFonts w:cs="宋体"/>
          <w:b/>
          <w:iCs w:val="0"/>
          <w:spacing w:val="15"/>
          <w:kern w:val="0"/>
          <w:sz w:val="44"/>
          <w:szCs w:val="24"/>
        </w:rPr>
        <w:t>20</w:t>
      </w:r>
      <w:r>
        <w:rPr>
          <w:rFonts w:cs="宋体" w:hint="eastAsia"/>
          <w:b/>
          <w:iCs w:val="0"/>
          <w:spacing w:val="15"/>
          <w:kern w:val="0"/>
          <w:sz w:val="44"/>
          <w:szCs w:val="24"/>
        </w:rPr>
        <w:t>年朝阳区</w:t>
      </w:r>
      <w:r>
        <w:rPr>
          <w:rFonts w:cs="宋体"/>
          <w:b/>
          <w:iCs w:val="0"/>
          <w:spacing w:val="15"/>
          <w:kern w:val="0"/>
          <w:sz w:val="44"/>
          <w:szCs w:val="24"/>
        </w:rPr>
        <w:t>社会消费品零售额</w:t>
      </w:r>
      <w:r>
        <w:rPr>
          <w:rFonts w:cs="宋体" w:hint="eastAsia"/>
          <w:b/>
          <w:iCs w:val="0"/>
          <w:spacing w:val="15"/>
          <w:kern w:val="0"/>
          <w:sz w:val="44"/>
          <w:szCs w:val="24"/>
        </w:rPr>
        <w:t>同比</w:t>
      </w:r>
    </w:p>
    <w:p w:rsidR="00AF6B8B" w:rsidRDefault="00AF6B8B" w:rsidP="00AF6B8B">
      <w:pPr>
        <w:widowControl/>
        <w:adjustRightInd w:val="0"/>
        <w:ind w:firstLineChars="0" w:firstLine="0"/>
        <w:jc w:val="center"/>
        <w:rPr>
          <w:rFonts w:cs="宋体"/>
          <w:b/>
          <w:iCs w:val="0"/>
          <w:spacing w:val="15"/>
          <w:kern w:val="0"/>
          <w:sz w:val="44"/>
          <w:szCs w:val="24"/>
        </w:rPr>
      </w:pPr>
      <w:r>
        <w:rPr>
          <w:rFonts w:cs="宋体" w:hint="eastAsia"/>
          <w:b/>
          <w:iCs w:val="0"/>
          <w:spacing w:val="15"/>
          <w:kern w:val="0"/>
          <w:sz w:val="44"/>
          <w:szCs w:val="24"/>
        </w:rPr>
        <w:t>下降8.6</w:t>
      </w:r>
      <w:r>
        <w:rPr>
          <w:rFonts w:cs="宋体"/>
          <w:b/>
          <w:iCs w:val="0"/>
          <w:spacing w:val="15"/>
          <w:kern w:val="0"/>
          <w:sz w:val="44"/>
          <w:szCs w:val="24"/>
        </w:rPr>
        <w:t>%</w:t>
      </w:r>
    </w:p>
    <w:p w:rsidR="00AF6B8B" w:rsidRDefault="00AF6B8B" w:rsidP="00AF6B8B">
      <w:pPr>
        <w:widowControl/>
        <w:spacing w:line="300" w:lineRule="atLeast"/>
        <w:ind w:firstLineChars="0" w:firstLine="0"/>
        <w:jc w:val="center"/>
        <w:rPr>
          <w:rFonts w:cs="宋体"/>
          <w:bCs w:val="0"/>
          <w:iCs w:val="0"/>
          <w:color w:val="000000"/>
          <w:kern w:val="0"/>
          <w:sz w:val="44"/>
          <w:szCs w:val="44"/>
        </w:rPr>
      </w:pPr>
    </w:p>
    <w:p w:rsidR="00AF6B8B" w:rsidRDefault="00AF6B8B" w:rsidP="00AF6B8B">
      <w:pPr>
        <w:widowControl/>
        <w:adjustRightInd w:val="0"/>
        <w:ind w:firstLine="560"/>
        <w:rPr>
          <w:rFonts w:cs="宋体"/>
          <w:bCs w:val="0"/>
          <w:iCs w:val="0"/>
          <w:color w:val="000000"/>
          <w:kern w:val="0"/>
          <w:szCs w:val="21"/>
        </w:rPr>
      </w:pPr>
      <w:r>
        <w:rPr>
          <w:rFonts w:cs="宋体" w:hint="eastAsia"/>
          <w:bCs w:val="0"/>
          <w:iCs w:val="0"/>
          <w:color w:val="000000"/>
          <w:kern w:val="0"/>
          <w:szCs w:val="21"/>
        </w:rPr>
        <w:t>20</w:t>
      </w:r>
      <w:r>
        <w:rPr>
          <w:rFonts w:cs="宋体"/>
          <w:bCs w:val="0"/>
          <w:iCs w:val="0"/>
          <w:color w:val="000000"/>
          <w:kern w:val="0"/>
          <w:szCs w:val="21"/>
        </w:rPr>
        <w:t>20</w:t>
      </w:r>
      <w:r>
        <w:rPr>
          <w:rFonts w:cs="宋体" w:hint="eastAsia"/>
          <w:bCs w:val="0"/>
          <w:iCs w:val="0"/>
          <w:color w:val="000000"/>
          <w:kern w:val="0"/>
          <w:szCs w:val="21"/>
        </w:rPr>
        <w:t>年，朝阳区</w:t>
      </w:r>
      <w:r>
        <w:rPr>
          <w:rFonts w:cs="宋体"/>
          <w:bCs w:val="0"/>
          <w:iCs w:val="0"/>
          <w:color w:val="000000"/>
          <w:kern w:val="0"/>
          <w:szCs w:val="21"/>
        </w:rPr>
        <w:t>实现社会消费品零售额</w:t>
      </w:r>
      <w:r>
        <w:rPr>
          <w:rFonts w:cs="宋体"/>
          <w:bCs w:val="0"/>
          <w:iCs w:val="0"/>
          <w:kern w:val="0"/>
          <w:szCs w:val="21"/>
        </w:rPr>
        <w:t>3221.7</w:t>
      </w:r>
      <w:r>
        <w:rPr>
          <w:rFonts w:cs="宋体"/>
          <w:bCs w:val="0"/>
          <w:iCs w:val="0"/>
          <w:color w:val="000000"/>
          <w:kern w:val="0"/>
          <w:szCs w:val="21"/>
        </w:rPr>
        <w:t>亿元，同比</w:t>
      </w:r>
      <w:r>
        <w:rPr>
          <w:rFonts w:cs="宋体" w:hint="eastAsia"/>
          <w:bCs w:val="0"/>
          <w:iCs w:val="0"/>
          <w:color w:val="000000"/>
          <w:kern w:val="0"/>
          <w:szCs w:val="21"/>
        </w:rPr>
        <w:t>下降8.6</w:t>
      </w:r>
      <w:r>
        <w:rPr>
          <w:rFonts w:cs="宋体"/>
          <w:bCs w:val="0"/>
          <w:iCs w:val="0"/>
          <w:color w:val="000000"/>
          <w:kern w:val="0"/>
          <w:szCs w:val="21"/>
        </w:rPr>
        <w:t>%。</w:t>
      </w:r>
    </w:p>
    <w:p w:rsidR="00AF6B8B" w:rsidRDefault="00AF6B8B" w:rsidP="00AF6B8B">
      <w:pPr>
        <w:pStyle w:val="1"/>
        <w:widowControl/>
        <w:spacing w:line="300" w:lineRule="atLeast"/>
        <w:ind w:left="360" w:firstLineChars="0" w:firstLine="0"/>
        <w:jc w:val="center"/>
        <w:rPr>
          <w:rFonts w:cs="宋体"/>
          <w:bCs w:val="0"/>
          <w:iCs w:val="0"/>
          <w:color w:val="000000"/>
          <w:kern w:val="0"/>
          <w:szCs w:val="21"/>
        </w:rPr>
      </w:pPr>
      <w:r>
        <w:rPr>
          <w:rFonts w:cs="宋体" w:hint="eastAsia"/>
          <w:b/>
          <w:iCs w:val="0"/>
          <w:color w:val="000000"/>
          <w:kern w:val="0"/>
        </w:rPr>
        <w:t xml:space="preserve">图　</w:t>
      </w:r>
      <w:r>
        <w:rPr>
          <w:rFonts w:cs="宋体"/>
          <w:b/>
          <w:iCs w:val="0"/>
          <w:color w:val="000000"/>
          <w:kern w:val="0"/>
        </w:rPr>
        <w:t>2020</w:t>
      </w:r>
      <w:r>
        <w:rPr>
          <w:rFonts w:cs="宋体" w:hint="eastAsia"/>
          <w:b/>
          <w:iCs w:val="0"/>
          <w:color w:val="000000"/>
          <w:kern w:val="0"/>
        </w:rPr>
        <w:t>年朝阳区</w:t>
      </w:r>
      <w:r>
        <w:rPr>
          <w:rFonts w:cs="宋体"/>
          <w:b/>
          <w:iCs w:val="0"/>
          <w:color w:val="000000"/>
          <w:kern w:val="0"/>
        </w:rPr>
        <w:t>社会消费品零售额增速</w:t>
      </w:r>
      <w:r>
        <w:rPr>
          <w:rFonts w:cs="宋体" w:hint="eastAsia"/>
          <w:b/>
          <w:iCs w:val="0"/>
          <w:color w:val="000000"/>
          <w:kern w:val="0"/>
        </w:rPr>
        <w:t>情况</w:t>
      </w:r>
    </w:p>
    <w:p w:rsidR="00AF6B8B" w:rsidRDefault="00AF6B8B" w:rsidP="00AF6B8B">
      <w:pPr>
        <w:widowControl/>
        <w:spacing w:line="300" w:lineRule="atLeast"/>
        <w:ind w:firstLineChars="0" w:firstLine="0"/>
        <w:jc w:val="right"/>
        <w:rPr>
          <w:rFonts w:cs="宋体"/>
          <w:bCs w:val="0"/>
          <w:iCs w:val="0"/>
          <w:color w:val="000000"/>
          <w:kern w:val="0"/>
          <w:sz w:val="21"/>
          <w:szCs w:val="21"/>
        </w:rPr>
      </w:pPr>
      <w:ins w:id="0" w:author="黄伟" w:date="2021-01-21T13:47:00Z">
        <w:r>
          <w:rPr>
            <w:noProof/>
          </w:rPr>
          <w:drawing>
            <wp:anchor distT="0" distB="0" distL="114300" distR="114300" simplePos="0" relativeHeight="251659264" behindDoc="0" locked="0" layoutInCell="1" allowOverlap="1">
              <wp:simplePos x="0" y="0"/>
              <wp:positionH relativeFrom="column">
                <wp:posOffset>78740</wp:posOffset>
              </wp:positionH>
              <wp:positionV relativeFrom="paragraph">
                <wp:posOffset>347980</wp:posOffset>
              </wp:positionV>
              <wp:extent cx="5273040" cy="3443605"/>
              <wp:effectExtent l="0" t="0" r="0" b="0"/>
              <wp:wrapTopAndBottom/>
              <wp:docPr id="1" name="图表 1"/>
              <wp:cNvGraphicFramePr>
                <a:graphicFrameLocks xmlns:a="http://schemas.openxmlformats.org/drawingml/2006/main" noGrp="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ins>
      <w:r>
        <w:rPr>
          <w:rFonts w:cs="宋体"/>
          <w:bCs w:val="0"/>
          <w:iCs w:val="0"/>
          <w:color w:val="000000"/>
          <w:kern w:val="0"/>
          <w:sz w:val="21"/>
          <w:szCs w:val="21"/>
        </w:rPr>
        <w:t>单位：%</w:t>
      </w:r>
    </w:p>
    <w:p w:rsidR="00AF6B8B" w:rsidRDefault="00AF6B8B" w:rsidP="00AF6B8B">
      <w:pPr>
        <w:widowControl/>
        <w:spacing w:line="240" w:lineRule="auto"/>
        <w:ind w:firstLineChars="71"/>
        <w:rPr>
          <w:rFonts w:cs="宋体"/>
          <w:b/>
          <w:color w:val="000000"/>
          <w:kern w:val="0"/>
        </w:rPr>
      </w:pPr>
    </w:p>
    <w:p w:rsidR="00AF6B8B" w:rsidRDefault="00AF6B8B" w:rsidP="00AF6B8B">
      <w:pPr>
        <w:widowControl/>
        <w:spacing w:line="240" w:lineRule="auto"/>
        <w:ind w:firstLine="562"/>
        <w:rPr>
          <w:rFonts w:cs="宋体"/>
          <w:b/>
          <w:iCs w:val="0"/>
          <w:color w:val="000000"/>
          <w:kern w:val="0"/>
        </w:rPr>
      </w:pPr>
      <w:r>
        <w:rPr>
          <w:rFonts w:cs="宋体"/>
          <w:b/>
          <w:iCs w:val="0"/>
          <w:color w:val="000000"/>
          <w:kern w:val="0"/>
        </w:rPr>
        <w:t>附注：</w:t>
      </w:r>
      <w:r>
        <w:rPr>
          <w:rFonts w:cs="宋体" w:hint="eastAsia"/>
          <w:b/>
          <w:iCs w:val="0"/>
          <w:color w:val="000000"/>
          <w:kern w:val="0"/>
        </w:rPr>
        <w:t>修订说明、统计范围、采集渠道和指标解释</w:t>
      </w:r>
    </w:p>
    <w:p w:rsidR="00AF6B8B" w:rsidRDefault="00AF6B8B" w:rsidP="00AF6B8B">
      <w:pPr>
        <w:adjustRightInd w:val="0"/>
        <w:ind w:firstLine="562"/>
        <w:rPr>
          <w:b/>
          <w:bCs w:val="0"/>
          <w:color w:val="000000"/>
        </w:rPr>
      </w:pPr>
      <w:r>
        <w:rPr>
          <w:rFonts w:hint="eastAsia"/>
          <w:b/>
          <w:bCs w:val="0"/>
          <w:color w:val="000000"/>
        </w:rPr>
        <w:t>1．修订说明</w:t>
      </w:r>
    </w:p>
    <w:p w:rsidR="00AF6B8B" w:rsidRDefault="00AF6B8B" w:rsidP="00AF6B8B">
      <w:pPr>
        <w:ind w:firstLine="560"/>
        <w:rPr>
          <w:b/>
          <w:bCs w:val="0"/>
          <w:color w:val="000000"/>
        </w:rPr>
      </w:pPr>
      <w:r>
        <w:rPr>
          <w:rFonts w:hint="eastAsia"/>
          <w:color w:val="000000"/>
        </w:rPr>
        <w:t>北京市统计局根据第四次全国经济普查结果及国家统计局反馈北京市社会消费品零售总额数据,对全市各区县2</w:t>
      </w:r>
      <w:r>
        <w:rPr>
          <w:color w:val="000000"/>
        </w:rPr>
        <w:t>019</w:t>
      </w:r>
      <w:r>
        <w:rPr>
          <w:rFonts w:hint="eastAsia"/>
          <w:color w:val="000000"/>
        </w:rPr>
        <w:t>年社会消费品零售额进行了修订，2020年增速按照可比口径计算。</w:t>
      </w:r>
    </w:p>
    <w:p w:rsidR="00AF6B8B" w:rsidRDefault="00AF6B8B" w:rsidP="00AF6B8B">
      <w:pPr>
        <w:ind w:firstLine="562"/>
        <w:rPr>
          <w:b/>
          <w:bCs w:val="0"/>
          <w:color w:val="000000"/>
        </w:rPr>
      </w:pPr>
      <w:r>
        <w:rPr>
          <w:rFonts w:hint="eastAsia"/>
          <w:b/>
          <w:bCs w:val="0"/>
          <w:color w:val="000000"/>
        </w:rPr>
        <w:t>2．统计范围</w:t>
      </w:r>
    </w:p>
    <w:p w:rsidR="00AF6B8B" w:rsidRDefault="00AF6B8B" w:rsidP="00AF6B8B">
      <w:pPr>
        <w:ind w:firstLine="560"/>
        <w:rPr>
          <w:rFonts w:hint="eastAsia"/>
          <w:color w:val="000000"/>
        </w:rPr>
      </w:pPr>
      <w:r>
        <w:rPr>
          <w:rFonts w:hint="eastAsia"/>
          <w:color w:val="000000"/>
        </w:rPr>
        <w:t>朝阳区地域内有消费品零售业务活动以及提供餐饮服务活动的法人单位、产业活动单位和个体经营户。</w:t>
      </w:r>
    </w:p>
    <w:p w:rsidR="00AF6B8B" w:rsidRDefault="00AF6B8B" w:rsidP="00AF6B8B">
      <w:pPr>
        <w:ind w:firstLine="562"/>
        <w:rPr>
          <w:rFonts w:hint="eastAsia"/>
          <w:b/>
          <w:bCs w:val="0"/>
          <w:color w:val="000000"/>
        </w:rPr>
      </w:pPr>
      <w:r>
        <w:rPr>
          <w:rFonts w:hint="eastAsia"/>
          <w:b/>
          <w:bCs w:val="0"/>
          <w:color w:val="000000"/>
        </w:rPr>
        <w:t>3．采集渠道</w:t>
      </w:r>
    </w:p>
    <w:p w:rsidR="00AF6B8B" w:rsidRDefault="00AF6B8B" w:rsidP="00AF6B8B">
      <w:pPr>
        <w:ind w:firstLine="560"/>
        <w:rPr>
          <w:rFonts w:cs="宋体"/>
          <w:bCs w:val="0"/>
          <w:iCs w:val="0"/>
          <w:color w:val="000000"/>
          <w:szCs w:val="21"/>
        </w:rPr>
      </w:pPr>
      <w:r>
        <w:rPr>
          <w:rFonts w:hint="eastAsia"/>
          <w:color w:val="000000"/>
        </w:rPr>
        <w:t>按照</w:t>
      </w:r>
      <w:r>
        <w:rPr>
          <w:rFonts w:cs="宋体"/>
          <w:bCs w:val="0"/>
          <w:iCs w:val="0"/>
          <w:color w:val="000000"/>
          <w:szCs w:val="21"/>
        </w:rPr>
        <w:t>《批发和零售业统计报表制度》</w:t>
      </w:r>
      <w:r>
        <w:rPr>
          <w:rFonts w:cs="宋体" w:hint="eastAsia"/>
          <w:bCs w:val="0"/>
          <w:iCs w:val="0"/>
          <w:color w:val="000000"/>
          <w:szCs w:val="21"/>
        </w:rPr>
        <w:t>、《</w:t>
      </w:r>
      <w:r>
        <w:rPr>
          <w:rFonts w:cs="宋体"/>
          <w:bCs w:val="0"/>
          <w:iCs w:val="0"/>
          <w:color w:val="000000"/>
          <w:szCs w:val="21"/>
        </w:rPr>
        <w:t>住宿和餐饮业统计报表制度》</w:t>
      </w:r>
      <w:r>
        <w:rPr>
          <w:rFonts w:hint="eastAsia"/>
          <w:color w:val="000000"/>
        </w:rPr>
        <w:t>要求，</w:t>
      </w:r>
      <w:r>
        <w:rPr>
          <w:rFonts w:cs="宋体" w:hint="eastAsia"/>
          <w:bCs w:val="0"/>
          <w:iCs w:val="0"/>
          <w:color w:val="000000"/>
          <w:szCs w:val="21"/>
        </w:rPr>
        <w:t>①限额以上批发和零售业、住宿和餐饮业法人单位、产业活动单位和个体经营户通过联网直报系统上报统计数据；②限额以下批发和零售业、住宿和餐饮业法人单位、产业活动单位和个体经营户通过抽样调查获取数据，进而推算总体。</w:t>
      </w:r>
    </w:p>
    <w:p w:rsidR="00AF6B8B" w:rsidRDefault="00AF6B8B" w:rsidP="00AF6B8B">
      <w:pPr>
        <w:ind w:firstLine="562"/>
        <w:rPr>
          <w:b/>
          <w:bCs w:val="0"/>
          <w:color w:val="000000"/>
        </w:rPr>
      </w:pPr>
      <w:r>
        <w:rPr>
          <w:rFonts w:hint="eastAsia"/>
          <w:b/>
          <w:bCs w:val="0"/>
          <w:color w:val="000000"/>
        </w:rPr>
        <w:t>4．指标解释</w:t>
      </w:r>
    </w:p>
    <w:p w:rsidR="00AF6B8B" w:rsidRDefault="00AF6B8B" w:rsidP="00AF6B8B">
      <w:pPr>
        <w:ind w:firstLine="562"/>
        <w:rPr>
          <w:rFonts w:cs="宋体"/>
          <w:bCs w:val="0"/>
          <w:iCs w:val="0"/>
          <w:color w:val="000000"/>
          <w:szCs w:val="21"/>
        </w:rPr>
      </w:pPr>
      <w:r>
        <w:rPr>
          <w:rFonts w:cs="宋体" w:hint="eastAsia"/>
          <w:b/>
          <w:iCs w:val="0"/>
          <w:color w:val="000000"/>
          <w:szCs w:val="21"/>
        </w:rPr>
        <w:t>社会消费品零售额</w:t>
      </w:r>
      <w:r>
        <w:rPr>
          <w:rFonts w:cs="宋体" w:hint="eastAsia"/>
          <w:bCs w:val="0"/>
          <w:iCs w:val="0"/>
          <w:color w:val="000000"/>
          <w:szCs w:val="21"/>
        </w:rPr>
        <w:t>：指企业（单位、</w:t>
      </w:r>
      <w:bookmarkStart w:id="1" w:name="_GoBack"/>
      <w:bookmarkEnd w:id="1"/>
      <w:r>
        <w:rPr>
          <w:rFonts w:cs="宋体" w:hint="eastAsia"/>
          <w:bCs w:val="0"/>
          <w:iCs w:val="0"/>
          <w:color w:val="000000"/>
          <w:szCs w:val="21"/>
        </w:rPr>
        <w:t>个体户）通过交易直接售给个人、社会集团用于非生产、非经营用的实物商品金额，以及提供餐饮服务所取得的收入金额。</w:t>
      </w:r>
    </w:p>
    <w:p w:rsidR="000B0315" w:rsidRPr="00AF6B8B" w:rsidRDefault="00AF6B8B" w:rsidP="00AF6B8B">
      <w:pPr>
        <w:widowControl/>
        <w:spacing w:line="240" w:lineRule="auto"/>
        <w:ind w:firstLine="562"/>
        <w:rPr>
          <w:sz w:val="40"/>
        </w:rPr>
      </w:pPr>
      <w:r w:rsidRPr="00BC252A">
        <w:rPr>
          <w:rFonts w:cs="宋体" w:hint="eastAsia"/>
          <w:b/>
          <w:bCs w:val="0"/>
          <w:iCs w:val="0"/>
          <w:color w:val="000000"/>
          <w:szCs w:val="21"/>
        </w:rPr>
        <w:t>批发和零售业、住宿和餐饮业统计限额标准：</w:t>
      </w:r>
      <w:r>
        <w:rPr>
          <w:rFonts w:cs="宋体" w:hint="eastAsia"/>
          <w:bCs w:val="0"/>
          <w:iCs w:val="0"/>
          <w:color w:val="000000"/>
          <w:szCs w:val="21"/>
        </w:rPr>
        <w:t>①批发业：年主营业务收入2000万元及以上；②零售业：年主营业务收入500万元及以上；③住宿业：年主营业务收入200万元及以上；④餐饮业：年主营业务收入200万元及以上。</w:t>
      </w:r>
    </w:p>
    <w:sectPr w:rsidR="000B0315" w:rsidRPr="00AF6B8B" w:rsidSect="000B03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315" w:rsidRDefault="000B0315" w:rsidP="000B0315">
      <w:pPr>
        <w:spacing w:line="240" w:lineRule="auto"/>
        <w:ind w:firstLine="560"/>
      </w:pPr>
      <w:r>
        <w:separator/>
      </w:r>
    </w:p>
  </w:endnote>
  <w:endnote w:type="continuationSeparator" w:id="1">
    <w:p w:rsidR="000B0315" w:rsidRDefault="000B0315" w:rsidP="000B0315">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15" w:rsidRDefault="000B031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640350"/>
    </w:sdtPr>
    <w:sdtContent>
      <w:p w:rsidR="000B0315" w:rsidRDefault="000B0315">
        <w:pPr>
          <w:pStyle w:val="a4"/>
          <w:ind w:firstLine="360"/>
          <w:jc w:val="center"/>
        </w:pPr>
        <w:r>
          <w:fldChar w:fldCharType="begin"/>
        </w:r>
        <w:r w:rsidR="00AF6B8B">
          <w:instrText>PAGE   \* MERGEFORMAT</w:instrText>
        </w:r>
        <w:r>
          <w:fldChar w:fldCharType="separate"/>
        </w:r>
        <w:r w:rsidR="00AF6B8B" w:rsidRPr="00AF6B8B">
          <w:rPr>
            <w:noProof/>
            <w:lang w:val="zh-CN"/>
          </w:rPr>
          <w:t>2</w:t>
        </w:r>
        <w:r>
          <w:fldChar w:fldCharType="end"/>
        </w:r>
      </w:p>
    </w:sdtContent>
  </w:sdt>
  <w:p w:rsidR="000B0315" w:rsidRDefault="000B031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15" w:rsidRDefault="000B031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315" w:rsidRDefault="000B0315" w:rsidP="000B0315">
      <w:pPr>
        <w:spacing w:line="240" w:lineRule="auto"/>
        <w:ind w:firstLine="560"/>
      </w:pPr>
      <w:r>
        <w:separator/>
      </w:r>
    </w:p>
  </w:footnote>
  <w:footnote w:type="continuationSeparator" w:id="1">
    <w:p w:rsidR="000B0315" w:rsidRDefault="000B0315" w:rsidP="000B0315">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15" w:rsidRDefault="000B031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15" w:rsidRDefault="000B0315">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15" w:rsidRDefault="000B0315">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5D63"/>
    <w:rsid w:val="0000095A"/>
    <w:rsid w:val="00026542"/>
    <w:rsid w:val="0003674A"/>
    <w:rsid w:val="0005137F"/>
    <w:rsid w:val="0005503C"/>
    <w:rsid w:val="00062E00"/>
    <w:rsid w:val="00081150"/>
    <w:rsid w:val="000B0315"/>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22B6"/>
    <w:rsid w:val="00394964"/>
    <w:rsid w:val="003B6A3A"/>
    <w:rsid w:val="003C02B3"/>
    <w:rsid w:val="003E7CE7"/>
    <w:rsid w:val="003F03B1"/>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C60"/>
    <w:rsid w:val="00710CD4"/>
    <w:rsid w:val="007162ED"/>
    <w:rsid w:val="00773B94"/>
    <w:rsid w:val="0078271A"/>
    <w:rsid w:val="007944B5"/>
    <w:rsid w:val="007E609B"/>
    <w:rsid w:val="007F16D8"/>
    <w:rsid w:val="007F250A"/>
    <w:rsid w:val="00812048"/>
    <w:rsid w:val="0081410B"/>
    <w:rsid w:val="00814927"/>
    <w:rsid w:val="008217C2"/>
    <w:rsid w:val="0083398F"/>
    <w:rsid w:val="00862431"/>
    <w:rsid w:val="008645DC"/>
    <w:rsid w:val="008651C8"/>
    <w:rsid w:val="00883355"/>
    <w:rsid w:val="00884985"/>
    <w:rsid w:val="008A3C46"/>
    <w:rsid w:val="008B6D2B"/>
    <w:rsid w:val="008C1CF6"/>
    <w:rsid w:val="008D638A"/>
    <w:rsid w:val="008F3710"/>
    <w:rsid w:val="00903D89"/>
    <w:rsid w:val="00923B31"/>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76531"/>
    <w:rsid w:val="00A767E6"/>
    <w:rsid w:val="00A82C4B"/>
    <w:rsid w:val="00A8418E"/>
    <w:rsid w:val="00A9070C"/>
    <w:rsid w:val="00AA2BB4"/>
    <w:rsid w:val="00AA6E8D"/>
    <w:rsid w:val="00AB40D7"/>
    <w:rsid w:val="00AD636D"/>
    <w:rsid w:val="00AD694A"/>
    <w:rsid w:val="00AE16B7"/>
    <w:rsid w:val="00AF6B8B"/>
    <w:rsid w:val="00B32BB1"/>
    <w:rsid w:val="00B36213"/>
    <w:rsid w:val="00B533E1"/>
    <w:rsid w:val="00B63D6F"/>
    <w:rsid w:val="00B652B9"/>
    <w:rsid w:val="00B84B9D"/>
    <w:rsid w:val="00B90273"/>
    <w:rsid w:val="00BA011B"/>
    <w:rsid w:val="00BA29BE"/>
    <w:rsid w:val="00BC395A"/>
    <w:rsid w:val="00BC7C7B"/>
    <w:rsid w:val="00BD1DE8"/>
    <w:rsid w:val="00BD2A35"/>
    <w:rsid w:val="00BE4223"/>
    <w:rsid w:val="00BF42AA"/>
    <w:rsid w:val="00C228D9"/>
    <w:rsid w:val="00C43DC9"/>
    <w:rsid w:val="00C46118"/>
    <w:rsid w:val="00C66624"/>
    <w:rsid w:val="00C84578"/>
    <w:rsid w:val="00C9526D"/>
    <w:rsid w:val="00CC56F4"/>
    <w:rsid w:val="00CF00EF"/>
    <w:rsid w:val="00D02911"/>
    <w:rsid w:val="00D20CE6"/>
    <w:rsid w:val="00D46511"/>
    <w:rsid w:val="00D511E4"/>
    <w:rsid w:val="00D61B87"/>
    <w:rsid w:val="00D970ED"/>
    <w:rsid w:val="00DA087D"/>
    <w:rsid w:val="00DA623C"/>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1141038C"/>
    <w:rsid w:val="16A94FA9"/>
    <w:rsid w:val="216C5D7A"/>
    <w:rsid w:val="22D926B5"/>
    <w:rsid w:val="3AEB4AE9"/>
    <w:rsid w:val="3E1F35B2"/>
    <w:rsid w:val="47A53D2A"/>
    <w:rsid w:val="55573382"/>
    <w:rsid w:val="57E55416"/>
    <w:rsid w:val="63321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15"/>
    <w:pPr>
      <w:widowControl w:val="0"/>
      <w:spacing w:line="480" w:lineRule="auto"/>
      <w:ind w:firstLineChars="200" w:firstLine="200"/>
      <w:jc w:val="both"/>
    </w:pPr>
    <w:rPr>
      <w:bCs/>
      <w:i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B0315"/>
    <w:pPr>
      <w:spacing w:line="240" w:lineRule="auto"/>
    </w:pPr>
    <w:rPr>
      <w:sz w:val="18"/>
      <w:szCs w:val="18"/>
    </w:rPr>
  </w:style>
  <w:style w:type="paragraph" w:styleId="a4">
    <w:name w:val="footer"/>
    <w:basedOn w:val="a"/>
    <w:link w:val="Char0"/>
    <w:uiPriority w:val="99"/>
    <w:unhideWhenUsed/>
    <w:qFormat/>
    <w:rsid w:val="000B0315"/>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0B0315"/>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rsid w:val="000B0315"/>
    <w:pPr>
      <w:widowControl/>
      <w:spacing w:before="100" w:beforeAutospacing="1" w:after="100" w:afterAutospacing="1" w:line="240" w:lineRule="auto"/>
      <w:ind w:firstLineChars="0" w:firstLine="0"/>
      <w:jc w:val="left"/>
    </w:pPr>
    <w:rPr>
      <w:rFonts w:cs="宋体"/>
      <w:bCs w:val="0"/>
      <w:iCs w:val="0"/>
      <w:kern w:val="0"/>
      <w:sz w:val="24"/>
      <w:szCs w:val="24"/>
    </w:rPr>
  </w:style>
  <w:style w:type="character" w:styleId="a7">
    <w:name w:val="Strong"/>
    <w:basedOn w:val="a0"/>
    <w:uiPriority w:val="22"/>
    <w:qFormat/>
    <w:rsid w:val="000B0315"/>
    <w:rPr>
      <w:b/>
      <w:bCs/>
    </w:rPr>
  </w:style>
  <w:style w:type="character" w:customStyle="1" w:styleId="Char">
    <w:name w:val="批注框文本 Char"/>
    <w:basedOn w:val="a0"/>
    <w:link w:val="a3"/>
    <w:uiPriority w:val="99"/>
    <w:semiHidden/>
    <w:qFormat/>
    <w:rsid w:val="000B0315"/>
    <w:rPr>
      <w:sz w:val="18"/>
      <w:szCs w:val="18"/>
    </w:rPr>
  </w:style>
  <w:style w:type="character" w:customStyle="1" w:styleId="Char1">
    <w:name w:val="页眉 Char"/>
    <w:basedOn w:val="a0"/>
    <w:link w:val="a5"/>
    <w:uiPriority w:val="99"/>
    <w:qFormat/>
    <w:rsid w:val="000B0315"/>
    <w:rPr>
      <w:bCs/>
      <w:iCs/>
      <w:kern w:val="2"/>
      <w:sz w:val="18"/>
      <w:szCs w:val="18"/>
    </w:rPr>
  </w:style>
  <w:style w:type="character" w:customStyle="1" w:styleId="Char0">
    <w:name w:val="页脚 Char"/>
    <w:basedOn w:val="a0"/>
    <w:link w:val="a4"/>
    <w:uiPriority w:val="99"/>
    <w:qFormat/>
    <w:rsid w:val="000B0315"/>
    <w:rPr>
      <w:bCs/>
      <w:iCs/>
      <w:kern w:val="2"/>
      <w:sz w:val="18"/>
      <w:szCs w:val="18"/>
    </w:rPr>
  </w:style>
  <w:style w:type="paragraph" w:customStyle="1" w:styleId="1">
    <w:name w:val="列出段落1"/>
    <w:basedOn w:val="a"/>
    <w:uiPriority w:val="34"/>
    <w:qFormat/>
    <w:rsid w:val="000B0315"/>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12289;&#19994;&#21153;&#24037;&#20316;\&#25552;&#20379;&#25968;&#25454;\&#25968;&#25454;&#12289;&#20449;&#24687;&#23545;&#22806;&#21457;&#24067;\2020&#24180;\&#25968;&#25454;&#21457;&#24067;&#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[数据发布图.xlsx]Sheet1!$A$3</c:f>
              <c:strCache>
                <c:ptCount val="1"/>
                <c:pt idx="0">
                  <c:v>2019年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1"/>
            <c:spPr>
              <a:ln w="28575" cap="rnd">
                <a:noFill/>
                <a:round/>
              </a:ln>
              <a:effectLst/>
            </c:spPr>
          </c:dPt>
          <c:dLbls>
            <c:dLbl>
              <c:idx val="12"/>
              <c:layout>
                <c:manualLayout>
                  <c:x val="-3.9739884393063606E-2"/>
                  <c:y val="-3.0425963488843823E-2"/>
                </c:manualLayout>
              </c:layout>
              <c:dLblPos val="b"/>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endParaRPr lang="zh-CN"/>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[数据发布图.xlsx]Sheet1!$B$1:$W$2</c:f>
              <c:multiLvlStrCache>
                <c:ptCount val="22"/>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pt idx="20">
                    <c:v>1-11月</c:v>
                  </c:pt>
                  <c:pt idx="21">
                    <c:v>1-12月</c:v>
                  </c:pt>
                </c:lvl>
                <c:lvl>
                  <c:pt idx="0">
                    <c:v>2019年</c:v>
                  </c:pt>
                  <c:pt idx="11">
                    <c:v>2020年</c:v>
                  </c:pt>
                </c:lvl>
              </c:multiLvlStrCache>
            </c:multiLvlStrRef>
          </c:cat>
          <c:val>
            <c:numRef>
              <c:f>[数据发布图.xlsx]Sheet1!$B$3:$W$3</c:f>
              <c:numCache>
                <c:formatCode>0.0</c:formatCode>
                <c:ptCount val="22"/>
                <c:pt idx="0">
                  <c:v>2.4</c:v>
                </c:pt>
                <c:pt idx="1">
                  <c:v>3.1</c:v>
                </c:pt>
                <c:pt idx="2">
                  <c:v>4.3</c:v>
                </c:pt>
                <c:pt idx="3">
                  <c:v>4.4000000000000004</c:v>
                </c:pt>
                <c:pt idx="4">
                  <c:v>4.7</c:v>
                </c:pt>
                <c:pt idx="5">
                  <c:v>4.7</c:v>
                </c:pt>
                <c:pt idx="6">
                  <c:v>4.5</c:v>
                </c:pt>
                <c:pt idx="7">
                  <c:v>4</c:v>
                </c:pt>
                <c:pt idx="8">
                  <c:v>4.0999999999999996</c:v>
                </c:pt>
                <c:pt idx="9">
                  <c:v>4.3</c:v>
                </c:pt>
                <c:pt idx="10">
                  <c:v>3.5</c:v>
                </c:pt>
                <c:pt idx="11">
                  <c:v>-18.8</c:v>
                </c:pt>
                <c:pt idx="12">
                  <c:v>-22.9</c:v>
                </c:pt>
                <c:pt idx="13">
                  <c:v>-21.6</c:v>
                </c:pt>
                <c:pt idx="14">
                  <c:v>-18.600000000000001</c:v>
                </c:pt>
                <c:pt idx="15">
                  <c:v>-16.600000000000001</c:v>
                </c:pt>
                <c:pt idx="16">
                  <c:v>-15.7</c:v>
                </c:pt>
                <c:pt idx="17" formatCode="General">
                  <c:v>-13.8</c:v>
                </c:pt>
                <c:pt idx="18" formatCode="General">
                  <c:v>-12.5</c:v>
                </c:pt>
                <c:pt idx="19" formatCode="General">
                  <c:v>-11.3</c:v>
                </c:pt>
                <c:pt idx="20" formatCode="General">
                  <c:v>-9.3000000000000007</c:v>
                </c:pt>
                <c:pt idx="21" formatCode="General">
                  <c:v>-8.6</c:v>
                </c:pt>
              </c:numCache>
            </c:numRef>
          </c:val>
        </c:ser>
        <c:dLbls>
          <c:showVal val="1"/>
        </c:dLbls>
        <c:marker val="1"/>
        <c:axId val="154968832"/>
        <c:axId val="154970368"/>
      </c:lineChart>
      <c:catAx>
        <c:axId val="1549688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endParaRPr lang="zh-CN"/>
          </a:p>
        </c:txPr>
        <c:crossAx val="154970368"/>
        <c:crossesAt val="-25"/>
        <c:auto val="1"/>
        <c:lblAlgn val="ctr"/>
        <c:lblOffset val="100"/>
      </c:catAx>
      <c:valAx>
        <c:axId val="154970368"/>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endParaRPr lang="zh-CN"/>
          </a:p>
        </c:txPr>
        <c:crossAx val="154968832"/>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lang="zh-CN" sz="1100"/>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503</Characters>
  <Application>Microsoft Office Word</Application>
  <DocSecurity>0</DocSecurity>
  <Lines>4</Lines>
  <Paragraphs>1</Paragraphs>
  <ScaleCrop>false</ScaleCrop>
  <Company>Lenovo</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黄伟</dc:creator>
  <cp:lastModifiedBy>黄桂俊</cp:lastModifiedBy>
  <cp:revision>22</cp:revision>
  <cp:lastPrinted>2019-01-11T01:29:00Z</cp:lastPrinted>
  <dcterms:created xsi:type="dcterms:W3CDTF">2016-12-16T09:02:00Z</dcterms:created>
  <dcterms:modified xsi:type="dcterms:W3CDTF">2021-01-22T02:07:00Z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