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ascii="仿宋_GB2312" w:hAnsi="宋体" w:eastAsia="仿宋_GB2312" w:cs="宋体"/>
          <w:color w:val="000000"/>
          <w:kern w:val="0"/>
          <w:sz w:val="32"/>
          <w:szCs w:val="32"/>
        </w:rPr>
      </w:pPr>
      <w:bookmarkStart w:id="1" w:name="_GoBack"/>
      <w:bookmarkEnd w:id="1"/>
    </w:p>
    <w:p>
      <w:pPr>
        <w:spacing w:line="480" w:lineRule="exact"/>
        <w:rPr>
          <w:rFonts w:ascii="方正小标宋简体" w:eastAsia="方正小标宋简体"/>
          <w:sz w:val="36"/>
          <w:szCs w:val="36"/>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lang w:eastAsia="zh-CN"/>
        </w:rPr>
        <w:t>重点支出项目（政策）绩效评价报告</w:t>
      </w:r>
    </w:p>
    <w:p>
      <w:pPr>
        <w:jc w:val="center"/>
        <w:rPr>
          <w:rFonts w:ascii="仿宋_GB2312" w:eastAsia="仿宋_GB2312"/>
          <w:sz w:val="32"/>
          <w:szCs w:val="32"/>
        </w:rPr>
      </w:pPr>
    </w:p>
    <w:p>
      <w:pPr>
        <w:numPr>
          <w:ilvl w:val="0"/>
          <w:numId w:val="1"/>
        </w:numPr>
        <w:spacing w:line="600" w:lineRule="exact"/>
        <w:ind w:left="-10" w:leftChars="0" w:firstLine="640" w:firstLineChars="0"/>
        <w:rPr>
          <w:rFonts w:hint="eastAsia" w:ascii="黑体" w:hAnsi="黑体" w:eastAsia="黑体" w:cs="黑体"/>
          <w:sz w:val="32"/>
          <w:szCs w:val="32"/>
        </w:rPr>
      </w:pPr>
      <w:r>
        <w:rPr>
          <w:rFonts w:hint="eastAsia" w:ascii="黑体" w:hAnsi="黑体" w:eastAsia="黑体" w:cs="黑体"/>
          <w:sz w:val="32"/>
          <w:szCs w:val="32"/>
        </w:rPr>
        <w:t>基本情况</w:t>
      </w:r>
    </w:p>
    <w:p>
      <w:pPr>
        <w:numPr>
          <w:ilvl w:val="0"/>
          <w:numId w:val="0"/>
        </w:numPr>
        <w:spacing w:line="600" w:lineRule="exact"/>
        <w:ind w:left="630" w:leftChars="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项目概况</w:t>
      </w:r>
    </w:p>
    <w:p>
      <w:pPr>
        <w:numPr>
          <w:ilvl w:val="0"/>
          <w:numId w:val="0"/>
        </w:numPr>
        <w:spacing w:line="600" w:lineRule="exact"/>
        <w:ind w:left="630" w:left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lang w:eastAsia="zh-CN"/>
        </w:rPr>
        <w:t>）项目背景</w:t>
      </w:r>
    </w:p>
    <w:p>
      <w:p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东坝地区</w:t>
      </w:r>
      <w:bookmarkStart w:id="0" w:name="OLE_LINK1"/>
      <w:r>
        <w:rPr>
          <w:rFonts w:hint="eastAsia" w:ascii="楷体_GB2312" w:hAnsi="楷体_GB2312" w:eastAsia="楷体_GB2312" w:cs="楷体_GB2312"/>
          <w:sz w:val="32"/>
          <w:szCs w:val="32"/>
          <w:lang w:val="en-US" w:eastAsia="zh-CN"/>
        </w:rPr>
        <w:t>基本农田利用与保护监管</w:t>
      </w:r>
      <w:bookmarkEnd w:id="0"/>
      <w:r>
        <w:rPr>
          <w:rFonts w:hint="eastAsia" w:ascii="楷体_GB2312" w:hAnsi="楷体_GB2312" w:eastAsia="楷体_GB2312" w:cs="楷体_GB2312"/>
          <w:sz w:val="32"/>
          <w:szCs w:val="32"/>
          <w:lang w:val="en-US" w:eastAsia="zh-CN"/>
        </w:rPr>
        <w:t>是全年</w:t>
      </w:r>
      <w:del w:id="0" w:author="db" w:date="2025-02-17T15:18:58Z">
        <w:r>
          <w:rPr>
            <w:rFonts w:hint="eastAsia" w:ascii="楷体_GB2312" w:hAnsi="楷体_GB2312" w:eastAsia="楷体_GB2312" w:cs="楷体_GB2312"/>
            <w:sz w:val="32"/>
            <w:szCs w:val="32"/>
            <w:lang w:val="en-US" w:eastAsia="zh-CN"/>
          </w:rPr>
          <w:delText>非常</w:delText>
        </w:r>
      </w:del>
      <w:r>
        <w:rPr>
          <w:rFonts w:hint="eastAsia" w:ascii="楷体_GB2312" w:hAnsi="楷体_GB2312" w:eastAsia="楷体_GB2312" w:cs="楷体_GB2312"/>
          <w:sz w:val="32"/>
          <w:szCs w:val="32"/>
          <w:lang w:val="en-US" w:eastAsia="zh-CN"/>
        </w:rPr>
        <w:t>重要的工作之一，</w:t>
      </w:r>
      <w:del w:id="1" w:author="db" w:date="2025-02-17T15:20:29Z">
        <w:r>
          <w:rPr>
            <w:rFonts w:hint="eastAsia" w:ascii="楷体_GB2312" w:hAnsi="楷体_GB2312" w:eastAsia="楷体_GB2312" w:cs="楷体_GB2312"/>
            <w:sz w:val="32"/>
            <w:szCs w:val="32"/>
            <w:lang w:val="en-US" w:eastAsia="zh-CN"/>
          </w:rPr>
          <w:delText>随着</w:delText>
        </w:r>
      </w:del>
      <w:r>
        <w:rPr>
          <w:rFonts w:hint="eastAsia" w:ascii="楷体_GB2312" w:hAnsi="楷体_GB2312" w:eastAsia="楷体_GB2312" w:cs="楷体_GB2312"/>
          <w:sz w:val="32"/>
          <w:szCs w:val="32"/>
          <w:lang w:val="en-US" w:eastAsia="zh-CN"/>
        </w:rPr>
        <w:t>东坝地区</w:t>
      </w:r>
      <w:del w:id="2" w:author="db" w:date="2025-02-17T15:21:48Z">
        <w:r>
          <w:rPr>
            <w:rFonts w:hint="eastAsia" w:ascii="楷体_GB2312" w:hAnsi="楷体_GB2312" w:eastAsia="楷体_GB2312" w:cs="楷体_GB2312"/>
            <w:sz w:val="32"/>
            <w:szCs w:val="32"/>
            <w:lang w:val="en-US" w:eastAsia="zh-CN"/>
          </w:rPr>
          <w:delText>城市化的进程，区域内仍旧保留部分</w:delText>
        </w:r>
      </w:del>
      <w:r>
        <w:rPr>
          <w:rFonts w:hint="eastAsia" w:ascii="楷体_GB2312" w:hAnsi="楷体_GB2312" w:eastAsia="楷体_GB2312" w:cs="楷体_GB2312"/>
          <w:sz w:val="32"/>
          <w:szCs w:val="32"/>
          <w:lang w:val="en-US" w:eastAsia="zh-CN"/>
        </w:rPr>
        <w:t>耕地</w:t>
      </w:r>
      <w:del w:id="3" w:author="db" w:date="2025-02-17T15:21:55Z">
        <w:r>
          <w:rPr>
            <w:rFonts w:hint="eastAsia" w:ascii="楷体_GB2312" w:hAnsi="楷体_GB2312" w:eastAsia="楷体_GB2312" w:cs="楷体_GB2312"/>
            <w:sz w:val="32"/>
            <w:szCs w:val="32"/>
            <w:lang w:val="en-US" w:eastAsia="zh-CN"/>
          </w:rPr>
          <w:delText>面积</w:delText>
        </w:r>
      </w:del>
      <w:del w:id="4" w:author="db" w:date="2025-02-17T15:21:50Z">
        <w:r>
          <w:rPr>
            <w:rFonts w:hint="eastAsia" w:ascii="楷体_GB2312" w:hAnsi="楷体_GB2312" w:eastAsia="楷体_GB2312" w:cs="楷体_GB2312"/>
            <w:sz w:val="32"/>
            <w:szCs w:val="32"/>
            <w:lang w:val="en-US" w:eastAsia="zh-CN"/>
          </w:rPr>
          <w:delText>，其中</w:delText>
        </w:r>
      </w:del>
      <w:r>
        <w:rPr>
          <w:rFonts w:hint="eastAsia" w:ascii="楷体_GB2312" w:hAnsi="楷体_GB2312" w:eastAsia="楷体_GB2312" w:cs="楷体_GB2312"/>
          <w:sz w:val="32"/>
          <w:szCs w:val="32"/>
          <w:lang w:val="en-US" w:eastAsia="zh-CN"/>
        </w:rPr>
        <w:t>分为五个地块，分布于后街、西北门两村。根据区农业农村局第三方实地测绘调查，集体土地耕地保有量综合种植利用面积163.37亩，生产农业面积163.37亩；田间防护林木面积0.72亩。</w:t>
      </w:r>
    </w:p>
    <w:p>
      <w:pPr>
        <w:numPr>
          <w:ilvl w:val="0"/>
          <w:numId w:val="0"/>
        </w:numPr>
        <w:spacing w:line="600" w:lineRule="exact"/>
        <w:ind w:left="840" w:leftChars="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（2）项目内容</w:t>
      </w:r>
    </w:p>
    <w:p>
      <w:p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一、项目名称：</w:t>
      </w:r>
      <w:r>
        <w:rPr>
          <w:rFonts w:hint="default" w:ascii="楷体_GB2312" w:hAnsi="楷体_GB2312" w:eastAsia="楷体_GB2312" w:cs="楷体_GB2312"/>
          <w:sz w:val="32"/>
          <w:szCs w:val="32"/>
          <w:lang w:val="en-US" w:eastAsia="zh-CN"/>
        </w:rPr>
        <w:t>2023年永久基本农田保护利用与监管专项补贴</w:t>
      </w:r>
      <w:r>
        <w:rPr>
          <w:rFonts w:hint="eastAsia" w:ascii="楷体_GB2312" w:hAnsi="楷体_GB2312" w:eastAsia="楷体_GB2312" w:cs="楷体_GB2312"/>
          <w:sz w:val="32"/>
          <w:szCs w:val="32"/>
          <w:lang w:val="en-US" w:eastAsia="zh-CN"/>
        </w:rPr>
        <w:t>。</w:t>
      </w:r>
    </w:p>
    <w:p>
      <w:pPr>
        <w:spacing w:line="60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二、项目单位：北京市朝阳区东坝乡人民政府。</w:t>
      </w:r>
    </w:p>
    <w:p>
      <w:pPr>
        <w:spacing w:line="60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三、项目类型：延续性项目。</w:t>
      </w:r>
    </w:p>
    <w:p>
      <w:pPr>
        <w:spacing w:line="60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四、项目主要内容：</w:t>
      </w:r>
      <w:r>
        <w:rPr>
          <w:rFonts w:hint="default" w:ascii="楷体_GB2312" w:hAnsi="楷体_GB2312" w:eastAsia="楷体_GB2312" w:cs="楷体_GB2312"/>
          <w:sz w:val="32"/>
          <w:szCs w:val="32"/>
          <w:lang w:val="en-US" w:eastAsia="zh-CN"/>
        </w:rPr>
        <w:t>落实“田长制”所需巡查检查、宣传教育、巡查保护等支出，开展农田建设等，对基本农田及耕地的村级集体经济组织给予生态保护补贴。</w:t>
      </w:r>
    </w:p>
    <w:p>
      <w:pPr>
        <w:numPr>
          <w:ilvl w:val="0"/>
          <w:numId w:val="2"/>
        </w:numPr>
        <w:spacing w:line="600" w:lineRule="exact"/>
        <w:ind w:left="840" w:leftChars="0" w:firstLine="0" w:firstLineChars="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实施情况</w:t>
      </w:r>
    </w:p>
    <w:p>
      <w:p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通过每年财政局拨付的“基本农田利用与保护监管补贴”使得基本农田得到全面种植，保护率100%。基本农田得到全面种植，保护率100%。小麦、玉米亩产超过610吨，超额完成单产600斤的生产任务，全年蔬菜产量74吨，超额完成蔬菜生产任务。</w:t>
      </w:r>
    </w:p>
    <w:p>
      <w:pPr>
        <w:numPr>
          <w:ilvl w:val="0"/>
          <w:numId w:val="2"/>
        </w:numPr>
        <w:spacing w:line="600" w:lineRule="exact"/>
        <w:ind w:left="840" w:leftChars="0" w:firstLine="0" w:firstLineChars="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资金投入和使用情况</w:t>
      </w:r>
    </w:p>
    <w:p>
      <w:pPr>
        <w:spacing w:line="60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资金全部来源于朝阳区财政局拨款，2024年财政局拨款全年预算数81.5331万元，截止2024年底已全部支出无结余。</w:t>
      </w:r>
    </w:p>
    <w:p>
      <w:pPr>
        <w:numPr>
          <w:ilvl w:val="0"/>
          <w:numId w:val="0"/>
        </w:numPr>
        <w:spacing w:line="600" w:lineRule="exact"/>
        <w:ind w:left="630" w:leftChars="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项目绩效目标。</w:t>
      </w:r>
    </w:p>
    <w:p>
      <w:p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（1）总体目标：完成基本农田建设，对东坝区域内的农田进行保护和监管，保证农作物产量。</w:t>
      </w:r>
    </w:p>
    <w:p>
      <w:pPr>
        <w:spacing w:line="60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（2）阶段性目标：落实“田长制”所需巡查巡逻，开展宣传教育。</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二、绩效评价工作开展情况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评价目的</w:t>
      </w:r>
    </w:p>
    <w:p>
      <w:p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是加强预算绩效管理，抢货相关科室支出责任，提高财政资金使用效益；二是进一步总结和分析财政资金支出效果，了解、分析、检验资金使用是否达到预期目标，资金管理是否规范，资金是否有效支出，考核财政支出效率和综合社会效益；三是通过绩效自评，促进业务部分总结经验，规划支出，改进工作，进一步加强项目绩效管理。</w:t>
      </w:r>
    </w:p>
    <w:p>
      <w:p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（2）评价对象</w:t>
      </w:r>
    </w:p>
    <w:p>
      <w:pPr>
        <w:spacing w:line="600" w:lineRule="exact"/>
        <w:ind w:firstLine="640" w:firstLineChars="200"/>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2023年永久基本农田保护利用与监管专项补贴</w:t>
      </w:r>
    </w:p>
    <w:p>
      <w:pPr>
        <w:numPr>
          <w:ilvl w:val="0"/>
          <w:numId w:val="0"/>
        </w:numPr>
        <w:spacing w:line="600" w:lineRule="exact"/>
        <w:ind w:left="630" w:leftChars="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（二）绩效评价原则、评价指标体系（附表说明）、评价方法、评价标准等。</w:t>
      </w:r>
    </w:p>
    <w:p>
      <w:p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（1）评价原则</w:t>
      </w:r>
    </w:p>
    <w:p>
      <w:p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一是客观公正原则。本次绩效评价工作本着实事求是的原则，站在客观、公正的立场发表评价意见。</w:t>
      </w:r>
    </w:p>
    <w:p>
      <w:p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二是科学规范原则。本次绩效评价严格遵循财政局有关预算绩效管理工作的文件相关规定及要求组织实施。</w:t>
      </w:r>
    </w:p>
    <w:p>
      <w:p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三是突出绩效原则。重点关注绩效，兼顾决策和管理。</w:t>
      </w:r>
    </w:p>
    <w:p>
      <w:p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（2）指标评价体系</w:t>
      </w:r>
    </w:p>
    <w:p>
      <w:p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结合该项目实施内容和预期绩效目标，以资金使用结果为导向，按照“相关性、重要性、可比性、系统性”原则，明确评价标准。</w:t>
      </w:r>
    </w:p>
    <w:p>
      <w:p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（3）评价方法</w:t>
      </w:r>
    </w:p>
    <w:p>
      <w:p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根据财政有关项目支出绩效评价管理文件规定的绩效评价方法，结合项目实际情况，按照全面评价与重点评价相结合的方式组织实施。</w:t>
      </w:r>
    </w:p>
    <w:p>
      <w:p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（4）评价标准</w:t>
      </w:r>
    </w:p>
    <w:p>
      <w:pPr>
        <w:spacing w:line="60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根据财政局有关项目支出绩效评价管理文件规定的绩效评价标准，结合项目实际情况，本次绩效评价工作以预先制定的目标、计划、预算作为本次绩效评价的标准。</w:t>
      </w:r>
    </w:p>
    <w:p>
      <w:pPr>
        <w:numPr>
          <w:ilvl w:val="0"/>
          <w:numId w:val="0"/>
        </w:numPr>
        <w:spacing w:line="600" w:lineRule="exact"/>
        <w:ind w:left="630" w:leftChars="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（三）绩效评价工作过程。</w:t>
      </w:r>
    </w:p>
    <w:p>
      <w:pPr>
        <w:spacing w:line="60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成立绩效评价领导小组，订立评价流程。由“2023年永久基本农田保护利用与监管专项补贴”项目负责人汇报项目完成情况以及各绩效指标完成情况，根据2024年年终追加项目入库表填报《项目支出绩效自评表》，并根据决算数据填报项目项目执行率。</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三、综合评价情况及评价结论</w:t>
      </w:r>
    </w:p>
    <w:p>
      <w:p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该项目总体绩效目标清晰明确，绩效指标设定合理，年初预算编制符合执行情况。根据绩效指标综合评价：各指标总分100分，其中全年执行率10分，产出指标40分，效益指标20分，成本指标15分，满意度指标10分，合计100分。</w:t>
      </w:r>
    </w:p>
    <w:tbl>
      <w:tblPr>
        <w:tblStyle w:val="5"/>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124"/>
        <w:gridCol w:w="1436"/>
        <w:gridCol w:w="2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8340"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2023年永久基本农田保护利用与监管专项补贴项目绩效自评一览表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trPr>
        <w:tc>
          <w:tcPr>
            <w:tcW w:w="4124"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评价内容</w:t>
            </w:r>
          </w:p>
        </w:tc>
        <w:tc>
          <w:tcPr>
            <w:tcW w:w="1436"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2780"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trPr>
        <w:tc>
          <w:tcPr>
            <w:tcW w:w="4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执行指标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trPr>
        <w:tc>
          <w:tcPr>
            <w:tcW w:w="4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trPr>
        <w:tc>
          <w:tcPr>
            <w:tcW w:w="4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trPr>
        <w:tc>
          <w:tcPr>
            <w:tcW w:w="4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trPr>
        <w:tc>
          <w:tcPr>
            <w:tcW w:w="4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trPr>
        <w:tc>
          <w:tcPr>
            <w:tcW w:w="4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1" w:hRule="atLeast"/>
        </w:trPr>
        <w:tc>
          <w:tcPr>
            <w:tcW w:w="4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4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综合得分</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bl>
    <w:p>
      <w:pPr>
        <w:numPr>
          <w:ilvl w:val="0"/>
          <w:numId w:val="0"/>
        </w:numPr>
        <w:spacing w:line="600" w:lineRule="exact"/>
        <w:ind w:left="630" w:leftChars="0"/>
        <w:rPr>
          <w:rFonts w:hint="default" w:ascii="楷体_GB2312" w:hAnsi="楷体_GB2312" w:eastAsia="楷体_GB2312" w:cs="楷体_GB2312"/>
          <w:sz w:val="32"/>
          <w:szCs w:val="32"/>
          <w:lang w:val="en-US" w:eastAsia="zh-CN"/>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绩效评价指标分析</w:t>
      </w:r>
    </w:p>
    <w:p>
      <w:pPr>
        <w:spacing w:line="600" w:lineRule="exact"/>
        <w:ind w:firstLine="640" w:firstLineChars="200"/>
        <w:rPr>
          <w:rFonts w:hint="eastAsia" w:ascii="黑体" w:hAnsi="黑体" w:eastAsia="黑体" w:cs="黑体"/>
          <w:sz w:val="32"/>
          <w:szCs w:val="32"/>
        </w:rPr>
      </w:pPr>
      <w:r>
        <w:rPr>
          <w:rFonts w:hint="eastAsia" w:ascii="楷体_GB2312" w:hAnsi="楷体_GB2312" w:eastAsia="楷体_GB2312" w:cs="楷体_GB2312"/>
          <w:sz w:val="32"/>
          <w:szCs w:val="32"/>
          <w:lang w:val="en-US" w:eastAsia="zh-CN"/>
        </w:rPr>
        <w:t>（一）项目决策情况。</w:t>
      </w:r>
    </w:p>
    <w:p>
      <w:pPr>
        <w:spacing w:line="600" w:lineRule="exact"/>
        <w:ind w:firstLine="640" w:firstLineChars="200"/>
        <w:rPr>
          <w:rFonts w:hint="eastAsia" w:ascii="黑体" w:hAnsi="黑体" w:eastAsia="黑体" w:cs="黑体"/>
          <w:sz w:val="32"/>
          <w:szCs w:val="32"/>
          <w:lang w:val="en-US" w:eastAsia="zh-CN"/>
        </w:rPr>
      </w:pPr>
      <w:r>
        <w:rPr>
          <w:rFonts w:hint="eastAsia" w:ascii="楷体_GB2312" w:hAnsi="楷体_GB2312" w:eastAsia="楷体_GB2312" w:cs="楷体_GB2312"/>
          <w:sz w:val="32"/>
          <w:szCs w:val="32"/>
          <w:lang w:val="en-US" w:eastAsia="zh-CN"/>
        </w:rPr>
        <w:t>一</w:t>
      </w:r>
      <w:del w:id="5" w:author="db" w:date="2025-02-17T15:22:59Z">
        <w:r>
          <w:rPr>
            <w:rFonts w:hint="eastAsia" w:ascii="楷体_GB2312" w:hAnsi="楷体_GB2312" w:eastAsia="楷体_GB2312" w:cs="楷体_GB2312"/>
            <w:sz w:val="32"/>
            <w:szCs w:val="32"/>
            <w:lang w:val="en-US" w:eastAsia="zh-CN"/>
          </w:rPr>
          <w:delText>：</w:delText>
        </w:r>
      </w:del>
      <w:ins w:id="6" w:author="db" w:date="2025-02-17T15:23:02Z">
        <w:r>
          <w:rPr>
            <w:rFonts w:hint="eastAsia" w:ascii="楷体_GB2312" w:hAnsi="楷体_GB2312" w:eastAsia="楷体_GB2312" w:cs="楷体_GB2312"/>
            <w:sz w:val="32"/>
            <w:szCs w:val="32"/>
            <w:lang w:val="en-US" w:eastAsia="zh-CN"/>
          </w:rPr>
          <w:t>、</w:t>
        </w:r>
      </w:ins>
      <w:r>
        <w:rPr>
          <w:rFonts w:hint="eastAsia" w:ascii="楷体_GB2312" w:hAnsi="楷体_GB2312" w:eastAsia="楷体_GB2312" w:cs="楷体_GB2312"/>
          <w:sz w:val="32"/>
          <w:szCs w:val="32"/>
          <w:lang w:val="en-US" w:eastAsia="zh-CN"/>
        </w:rPr>
        <w:t>目标明确性分析</w:t>
      </w:r>
    </w:p>
    <w:p>
      <w:pPr>
        <w:spacing w:line="60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项目绩效目标科学、清晰，能够明确反应目标。</w:t>
      </w:r>
    </w:p>
    <w:p>
      <w:pPr>
        <w:spacing w:line="60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w:t>
      </w:r>
      <w:del w:id="7" w:author="db" w:date="2025-02-17T15:23:04Z">
        <w:r>
          <w:rPr>
            <w:rFonts w:hint="eastAsia" w:ascii="楷体_GB2312" w:hAnsi="楷体_GB2312" w:eastAsia="楷体_GB2312" w:cs="楷体_GB2312"/>
            <w:sz w:val="32"/>
            <w:szCs w:val="32"/>
            <w:lang w:val="en-US" w:eastAsia="zh-CN"/>
          </w:rPr>
          <w:delText>：</w:delText>
        </w:r>
      </w:del>
      <w:ins w:id="8" w:author="db" w:date="2025-02-17T15:23:04Z">
        <w:r>
          <w:rPr>
            <w:rFonts w:hint="eastAsia" w:ascii="楷体_GB2312" w:hAnsi="楷体_GB2312" w:eastAsia="楷体_GB2312" w:cs="楷体_GB2312"/>
            <w:sz w:val="32"/>
            <w:szCs w:val="32"/>
            <w:lang w:val="en-US" w:eastAsia="zh-CN"/>
          </w:rPr>
          <w:t>、</w:t>
        </w:r>
      </w:ins>
      <w:r>
        <w:rPr>
          <w:rFonts w:hint="eastAsia" w:ascii="楷体_GB2312" w:hAnsi="楷体_GB2312" w:eastAsia="楷体_GB2312" w:cs="楷体_GB2312"/>
          <w:sz w:val="32"/>
          <w:szCs w:val="32"/>
          <w:lang w:val="en-US" w:eastAsia="zh-CN"/>
        </w:rPr>
        <w:t>目标合理性分析</w:t>
      </w:r>
    </w:p>
    <w:p>
      <w:pPr>
        <w:spacing w:line="60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项目目标制定较为合理</w:t>
      </w:r>
      <w:ins w:id="9" w:author="db" w:date="2025-02-17T15:23:10Z">
        <w:r>
          <w:rPr>
            <w:rFonts w:hint="eastAsia" w:ascii="楷体_GB2312" w:hAnsi="楷体_GB2312" w:eastAsia="楷体_GB2312" w:cs="楷体_GB2312"/>
            <w:sz w:val="32"/>
            <w:szCs w:val="32"/>
            <w:lang w:val="en-US" w:eastAsia="zh-CN"/>
          </w:rPr>
          <w:t>。</w:t>
        </w:r>
      </w:ins>
    </w:p>
    <w:p>
      <w:pPr>
        <w:spacing w:line="60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w:t>
      </w:r>
      <w:del w:id="10" w:author="db" w:date="2025-02-17T15:23:05Z">
        <w:r>
          <w:rPr>
            <w:rFonts w:hint="eastAsia" w:ascii="楷体_GB2312" w:hAnsi="楷体_GB2312" w:eastAsia="楷体_GB2312" w:cs="楷体_GB2312"/>
            <w:sz w:val="32"/>
            <w:szCs w:val="32"/>
            <w:lang w:val="en-US" w:eastAsia="zh-CN"/>
          </w:rPr>
          <w:delText>：</w:delText>
        </w:r>
      </w:del>
      <w:ins w:id="11" w:author="db" w:date="2025-02-17T15:23:05Z">
        <w:r>
          <w:rPr>
            <w:rFonts w:hint="eastAsia" w:ascii="楷体_GB2312" w:hAnsi="楷体_GB2312" w:eastAsia="楷体_GB2312" w:cs="楷体_GB2312"/>
            <w:sz w:val="32"/>
            <w:szCs w:val="32"/>
            <w:lang w:val="en-US" w:eastAsia="zh-CN"/>
          </w:rPr>
          <w:t>、</w:t>
        </w:r>
      </w:ins>
      <w:r>
        <w:rPr>
          <w:rFonts w:hint="eastAsia" w:ascii="楷体_GB2312" w:hAnsi="楷体_GB2312" w:eastAsia="楷体_GB2312" w:cs="楷体_GB2312"/>
          <w:sz w:val="32"/>
          <w:szCs w:val="32"/>
          <w:lang w:val="en-US" w:eastAsia="zh-CN"/>
        </w:rPr>
        <w:t>目标细化程度分析</w:t>
      </w:r>
    </w:p>
    <w:p>
      <w:pPr>
        <w:spacing w:line="600" w:lineRule="exact"/>
        <w:ind w:firstLine="640" w:firstLineChars="200"/>
        <w:outlineLvl w:val="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依据项目内容，从项目产出数量、质量、社会效益等方面设定了具体指标，目标细化程度基本符合项目内容。</w:t>
      </w:r>
    </w:p>
    <w:p>
      <w:pPr>
        <w:numPr>
          <w:ilvl w:val="0"/>
          <w:numId w:val="3"/>
        </w:numPr>
        <w:spacing w:line="600" w:lineRule="exact"/>
        <w:ind w:left="-10" w:leftChars="0" w:firstLine="640" w:firstLineChars="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项目过程情况。</w:t>
      </w:r>
    </w:p>
    <w:p>
      <w:pPr>
        <w:spacing w:line="600" w:lineRule="exact"/>
        <w:ind w:firstLine="640" w:firstLineChars="200"/>
        <w:outlineLvl w:val="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该项目2024年财政预算批复资金815350元，实际到位资金815350元。截止2024年12月，该项目实际支出815350元，执行率100%。项目支出管理符合财政项目管理规定。</w:t>
      </w:r>
    </w:p>
    <w:p>
      <w:pPr>
        <w:numPr>
          <w:ilvl w:val="0"/>
          <w:numId w:val="3"/>
        </w:numPr>
        <w:spacing w:line="600" w:lineRule="exact"/>
        <w:ind w:left="-10" w:leftChars="0" w:firstLine="640" w:firstLineChars="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项目产出情况。</w:t>
      </w:r>
    </w:p>
    <w:p>
      <w:pPr>
        <w:spacing w:line="600" w:lineRule="exact"/>
        <w:ind w:firstLine="640" w:firstLineChars="200"/>
        <w:outlineLvl w:val="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2024年该项目实施内容包括但不限于</w:t>
      </w:r>
      <w:r>
        <w:rPr>
          <w:rFonts w:hint="default" w:ascii="楷体_GB2312" w:hAnsi="楷体_GB2312" w:eastAsia="楷体_GB2312" w:cs="楷体_GB2312"/>
          <w:sz w:val="32"/>
          <w:szCs w:val="32"/>
          <w:lang w:val="en-US" w:eastAsia="zh-CN"/>
        </w:rPr>
        <w:t>落实“田长制”所需巡查检查、宣传教育、巡查保护等支出，开展农田建设等，对基本农田及耕地的村级集体经济组织给予生态保护补贴</w:t>
      </w:r>
      <w:r>
        <w:rPr>
          <w:rFonts w:hint="eastAsia" w:ascii="楷体_GB2312" w:hAnsi="楷体_GB2312" w:eastAsia="楷体_GB2312" w:cs="楷体_GB2312"/>
          <w:sz w:val="32"/>
          <w:szCs w:val="32"/>
          <w:lang w:val="en-US" w:eastAsia="zh-CN"/>
        </w:rPr>
        <w:t>。实施部门已按照年初设定的绩效目标完成了项目实施。</w:t>
      </w:r>
    </w:p>
    <w:p>
      <w:pPr>
        <w:numPr>
          <w:ilvl w:val="0"/>
          <w:numId w:val="0"/>
        </w:numPr>
        <w:spacing w:line="600" w:lineRule="exact"/>
        <w:ind w:left="630" w:leftChars="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项目效益情况。</w:t>
      </w:r>
    </w:p>
    <w:p>
      <w:pPr>
        <w:spacing w:line="600" w:lineRule="exact"/>
        <w:ind w:firstLine="640" w:firstLineChars="200"/>
        <w:outlineLvl w:val="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该项目保障了东坝基本农田的种植、监管工作，提升了东坝区域内的农作物产量，符合可持续发展的理念。</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主要经验及做法、存在的问题及原因分析</w:t>
      </w:r>
    </w:p>
    <w:p>
      <w:pPr>
        <w:numPr>
          <w:ilvl w:val="0"/>
          <w:numId w:val="0"/>
        </w:numPr>
        <w:spacing w:line="600" w:lineRule="exact"/>
        <w:ind w:left="630" w:leftChars="0"/>
        <w:outlineLvl w:val="0"/>
        <w:rPr>
          <w:rFonts w:hint="eastAsia" w:ascii="楷体_GB2312" w:hAnsi="楷体_GB2312" w:eastAsia="楷体_GB2312" w:cs="楷体_GB2312"/>
          <w:sz w:val="32"/>
          <w:szCs w:val="32"/>
          <w:lang w:val="en-US" w:eastAsia="zh-CN"/>
        </w:rPr>
      </w:pPr>
      <w:r>
        <w:rPr>
          <w:rFonts w:hint="eastAsia" w:ascii="黑体" w:hAnsi="黑体" w:eastAsia="黑体" w:cs="黑体"/>
          <w:sz w:val="32"/>
          <w:szCs w:val="32"/>
          <w:lang w:val="en-US" w:eastAsia="zh-CN"/>
        </w:rPr>
        <w:t>（1）主要经验及做法</w:t>
      </w:r>
    </w:p>
    <w:p>
      <w:pPr>
        <w:spacing w:line="60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实施部门在项目执行过程中，严格按照项目预算上限和内容需求进行实施，并严格按照预算支出进度支付补贴，全年工作有序平稳进行，有效保障了基本农田保护监管工作的开展。</w:t>
      </w:r>
    </w:p>
    <w:p>
      <w:pPr>
        <w:spacing w:line="600" w:lineRule="exact"/>
        <w:ind w:firstLine="640" w:firstLineChars="200"/>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（2）存在问题及原因分析</w:t>
      </w:r>
    </w:p>
    <w:p>
      <w:pPr>
        <w:spacing w:line="600" w:lineRule="exact"/>
        <w:ind w:firstLine="640" w:firstLineChars="200"/>
        <w:outlineLvl w:val="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1、项目社会效益及满意度指标需要更多的数据材料支撑。</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六、有关建议</w:t>
      </w:r>
    </w:p>
    <w:p>
      <w:pPr>
        <w:spacing w:line="60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1.提升绩效意识，结合项目实施内容，科学填报项目绩效目标表，细化、量化绩效指标，增强绩效指标设置的可行性和可考量性。</w:t>
      </w:r>
    </w:p>
    <w:p>
      <w:pPr>
        <w:spacing w:line="600" w:lineRule="exact"/>
        <w:ind w:firstLine="640" w:firstLineChars="200"/>
        <w:outlineLvl w:val="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2.严控资金支出，强化对财政资金支出的风险控制，严格按照完整规范的资金支付审核程序进行资金支付，充分发挥资金使用效益。</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七、其他需要说明的问题</w:t>
      </w:r>
    </w:p>
    <w:p>
      <w:pPr>
        <w:spacing w:line="600" w:lineRule="exact"/>
        <w:ind w:firstLine="640" w:firstLineChars="200"/>
        <w:rPr>
          <w:rFonts w:hint="default" w:ascii="黑体" w:hAnsi="黑体" w:eastAsia="黑体" w:cs="黑体"/>
          <w:sz w:val="32"/>
          <w:szCs w:val="32"/>
          <w:lang w:val="en-US" w:eastAsia="zh-CN"/>
        </w:rPr>
      </w:pPr>
      <w:r>
        <w:rPr>
          <w:rFonts w:hint="eastAsia" w:ascii="楷体_GB2312" w:hAnsi="楷体_GB2312" w:eastAsia="楷体_GB2312" w:cs="楷体_GB2312"/>
          <w:sz w:val="32"/>
          <w:szCs w:val="32"/>
          <w:lang w:val="en-US" w:eastAsia="zh-CN"/>
        </w:rPr>
        <w:t>无</w:t>
      </w:r>
      <w:ins w:id="12" w:author="db" w:date="2025-02-17T15:23:40Z">
        <w:r>
          <w:rPr>
            <w:rFonts w:hint="eastAsia" w:ascii="楷体_GB2312" w:hAnsi="楷体_GB2312" w:eastAsia="楷体_GB2312" w:cs="楷体_GB2312"/>
            <w:sz w:val="32"/>
            <w:szCs w:val="32"/>
            <w:lang w:val="en-US" w:eastAsia="zh-CN"/>
          </w:rPr>
          <w:t>。</w:t>
        </w:r>
      </w:ins>
    </w:p>
    <w:p>
      <w:pPr>
        <w:spacing w:line="600" w:lineRule="exact"/>
        <w:ind w:firstLine="640" w:firstLineChars="200"/>
        <w:rPr>
          <w:rFonts w:ascii="黑体" w:hAnsi="黑体" w:eastAsia="黑体" w:cs="黑体"/>
          <w:sz w:val="32"/>
          <w:szCs w:val="32"/>
        </w:rPr>
      </w:pPr>
    </w:p>
    <w:p>
      <w:pPr>
        <w:numPr>
          <w:ilvl w:val="0"/>
          <w:numId w:val="0"/>
        </w:numPr>
        <w:spacing w:line="600" w:lineRule="exact"/>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120542"/>
    <w:multiLevelType w:val="singleLevel"/>
    <w:tmpl w:val="D1120542"/>
    <w:lvl w:ilvl="0" w:tentative="0">
      <w:start w:val="1"/>
      <w:numFmt w:val="decimal"/>
      <w:suff w:val="nothing"/>
      <w:lvlText w:val="（%1）"/>
      <w:lvlJc w:val="left"/>
      <w:pPr>
        <w:ind w:left="840"/>
      </w:pPr>
    </w:lvl>
  </w:abstractNum>
  <w:abstractNum w:abstractNumId="1">
    <w:nsid w:val="16C3B0F6"/>
    <w:multiLevelType w:val="singleLevel"/>
    <w:tmpl w:val="16C3B0F6"/>
    <w:lvl w:ilvl="0" w:tentative="0">
      <w:start w:val="2"/>
      <w:numFmt w:val="chineseCounting"/>
      <w:suff w:val="nothing"/>
      <w:lvlText w:val="（%1）"/>
      <w:lvlJc w:val="left"/>
      <w:pPr>
        <w:ind w:left="-10"/>
      </w:pPr>
      <w:rPr>
        <w:rFonts w:hint="eastAsia"/>
      </w:rPr>
    </w:lvl>
  </w:abstractNum>
  <w:abstractNum w:abstractNumId="2">
    <w:nsid w:val="67886A0B"/>
    <w:multiLevelType w:val="singleLevel"/>
    <w:tmpl w:val="67886A0B"/>
    <w:lvl w:ilvl="0" w:tentative="0">
      <w:start w:val="1"/>
      <w:numFmt w:val="chineseCounting"/>
      <w:suff w:val="nothing"/>
      <w:lvlText w:val="%1、"/>
      <w:lvlJc w:val="left"/>
      <w:pPr>
        <w:ind w:left="-1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b">
    <w15:presenceInfo w15:providerId="None" w15:userId="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F09F4"/>
    <w:rsid w:val="00BB3BDA"/>
    <w:rsid w:val="00F84B2A"/>
    <w:rsid w:val="06381AF5"/>
    <w:rsid w:val="083E51F8"/>
    <w:rsid w:val="0A8A585C"/>
    <w:rsid w:val="0D982EAC"/>
    <w:rsid w:val="133B0660"/>
    <w:rsid w:val="1FA31EA6"/>
    <w:rsid w:val="26D85BB2"/>
    <w:rsid w:val="31AF3171"/>
    <w:rsid w:val="37173543"/>
    <w:rsid w:val="3F5A60AA"/>
    <w:rsid w:val="3FF76880"/>
    <w:rsid w:val="43744EF9"/>
    <w:rsid w:val="50290C58"/>
    <w:rsid w:val="55BA1E79"/>
    <w:rsid w:val="5C073259"/>
    <w:rsid w:val="655F6BFE"/>
    <w:rsid w:val="69D176AE"/>
    <w:rsid w:val="6A234FFC"/>
    <w:rsid w:val="71AE6998"/>
    <w:rsid w:val="75CD23C4"/>
    <w:rsid w:val="77384FBA"/>
    <w:rsid w:val="79A304E1"/>
    <w:rsid w:val="7AB7FF50"/>
    <w:rsid w:val="7BFEB0DB"/>
    <w:rsid w:val="CEFD3F3D"/>
    <w:rsid w:val="EA3F77F2"/>
    <w:rsid w:val="EEFE5989"/>
    <w:rsid w:val="EFCF3EAE"/>
    <w:rsid w:val="F5B764A2"/>
    <w:rsid w:val="F77F09F4"/>
    <w:rsid w:val="FFD7BFFC"/>
    <w:rsid w:val="FFFA6B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20"/>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列出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266</Words>
  <Characters>21</Characters>
  <Lines>1</Lines>
  <Paragraphs>1</Paragraphs>
  <TotalTime>0</TotalTime>
  <ScaleCrop>false</ScaleCrop>
  <LinksUpToDate>false</LinksUpToDate>
  <CharactersWithSpaces>286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2022-03-10T03:16:00Z</dcterms:created>
  <dc:creator>user</dc:creator>
  <cp:lastModifiedBy>鱼音</cp:lastModifiedBy>
  <cp:lastPrinted>2025-01-16T07:21:00Z</cp:lastPrinted>
  <dcterms:modified xsi:type="dcterms:W3CDTF">2025-08-27T03:29:12Z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