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宋体" w:hAnsi="宋体" w:eastAsia="宋体" w:cs="宋体"/>
          <w:b/>
          <w:color w:val="000000"/>
          <w:kern w:val="0"/>
          <w:sz w:val="44"/>
          <w:szCs w:val="44"/>
          <w:lang w:bidi="en-US"/>
        </w:rPr>
      </w:pPr>
      <w:r>
        <w:rPr>
          <w:rFonts w:hint="eastAsia" w:ascii="宋体" w:hAnsi="宋体" w:eastAsia="宋体" w:cs="宋体"/>
          <w:b/>
          <w:color w:val="000000"/>
          <w:kern w:val="0"/>
          <w:sz w:val="44"/>
          <w:szCs w:val="44"/>
          <w:lang w:bidi="en-US"/>
        </w:rPr>
        <w:t>202</w:t>
      </w:r>
      <w:r>
        <w:rPr>
          <w:rFonts w:hint="eastAsia" w:ascii="宋体" w:hAnsi="宋体" w:cs="宋体"/>
          <w:b/>
          <w:color w:val="000000"/>
          <w:kern w:val="0"/>
          <w:sz w:val="44"/>
          <w:szCs w:val="44"/>
          <w:lang w:val="en-US" w:eastAsia="zh-CN" w:bidi="en-US"/>
        </w:rPr>
        <w:t>5</w:t>
      </w:r>
      <w:r>
        <w:rPr>
          <w:rFonts w:hint="eastAsia" w:ascii="宋体" w:hAnsi="宋体" w:eastAsia="宋体" w:cs="宋体"/>
          <w:b/>
          <w:color w:val="000000"/>
          <w:kern w:val="0"/>
          <w:sz w:val="44"/>
          <w:szCs w:val="44"/>
          <w:lang w:bidi="en-US"/>
        </w:rPr>
        <w:t>年</w:t>
      </w:r>
      <w:r>
        <w:rPr>
          <w:rFonts w:hint="eastAsia" w:ascii="宋体" w:hAnsi="宋体" w:eastAsia="宋体" w:cs="宋体"/>
          <w:b/>
          <w:color w:val="000000"/>
          <w:kern w:val="0"/>
          <w:sz w:val="44"/>
          <w:szCs w:val="44"/>
          <w:lang w:val="en-US" w:eastAsia="zh-CN" w:bidi="en-US"/>
        </w:rPr>
        <w:t>1-</w:t>
      </w:r>
      <w:r>
        <w:rPr>
          <w:rFonts w:hint="eastAsia" w:ascii="宋体" w:hAnsi="宋体" w:cs="宋体"/>
          <w:b/>
          <w:color w:val="000000"/>
          <w:kern w:val="0"/>
          <w:sz w:val="44"/>
          <w:szCs w:val="44"/>
          <w:lang w:val="en-US" w:eastAsia="zh-CN" w:bidi="en-US"/>
        </w:rPr>
        <w:t>2</w:t>
      </w:r>
      <w:r>
        <w:rPr>
          <w:rFonts w:hint="eastAsia" w:ascii="宋体" w:hAnsi="宋体" w:eastAsia="宋体" w:cs="宋体"/>
          <w:b/>
          <w:color w:val="000000"/>
          <w:kern w:val="0"/>
          <w:sz w:val="44"/>
          <w:szCs w:val="44"/>
          <w:lang w:val="en-US" w:eastAsia="zh-CN" w:bidi="en-US"/>
        </w:rPr>
        <w:t>季度</w:t>
      </w:r>
      <w:r>
        <w:rPr>
          <w:rFonts w:hint="eastAsia" w:ascii="宋体" w:hAnsi="宋体" w:eastAsia="宋体" w:cs="宋体"/>
          <w:b/>
          <w:color w:val="000000"/>
          <w:kern w:val="0"/>
          <w:sz w:val="44"/>
          <w:szCs w:val="44"/>
          <w:lang w:bidi="en-US"/>
        </w:rPr>
        <w:t>朝阳区地区生产总值</w:t>
      </w:r>
    </w:p>
    <w:p>
      <w:pPr>
        <w:widowControl/>
        <w:spacing w:line="480" w:lineRule="auto"/>
        <w:jc w:val="center"/>
        <w:rPr>
          <w:rFonts w:hint="eastAsia" w:ascii="宋体" w:hAnsi="宋体" w:eastAsia="宋体" w:cs="宋体"/>
          <w:b/>
          <w:color w:val="000000"/>
          <w:kern w:val="0"/>
          <w:sz w:val="44"/>
          <w:szCs w:val="44"/>
          <w:lang w:bidi="en-US"/>
        </w:rPr>
      </w:pPr>
      <w:r>
        <w:rPr>
          <w:rFonts w:hint="eastAsia" w:ascii="宋体" w:hAnsi="宋体" w:eastAsia="宋体" w:cs="宋体"/>
          <w:b/>
          <w:color w:val="000000"/>
          <w:kern w:val="0"/>
          <w:sz w:val="44"/>
          <w:szCs w:val="44"/>
          <w:lang w:bidi="en-US"/>
        </w:rPr>
        <w:t>同比增长</w:t>
      </w:r>
      <w:r>
        <w:rPr>
          <w:rFonts w:hint="eastAsia" w:ascii="宋体" w:hAnsi="宋体" w:cs="宋体"/>
          <w:b/>
          <w:color w:val="000000"/>
          <w:kern w:val="0"/>
          <w:sz w:val="44"/>
          <w:szCs w:val="44"/>
          <w:lang w:val="en-US" w:eastAsia="zh-CN" w:bidi="en-US"/>
        </w:rPr>
        <w:t>5.</w:t>
      </w:r>
      <w:del w:id="0" w:author="闫菲" w:date="2025-07-21T09:27:46Z">
        <w:r>
          <w:rPr>
            <w:rFonts w:hint="eastAsia" w:ascii="宋体" w:hAnsi="宋体" w:cs="宋体"/>
            <w:b/>
            <w:color w:val="000000"/>
            <w:kern w:val="0"/>
            <w:sz w:val="44"/>
            <w:szCs w:val="44"/>
            <w:lang w:val="en-US" w:eastAsia="zh-CN" w:bidi="en-US"/>
          </w:rPr>
          <w:delText>0</w:delText>
        </w:r>
      </w:del>
      <w:ins w:id="1" w:author="闫菲" w:date="2025-07-21T09:27:46Z">
        <w:r>
          <w:rPr>
            <w:rFonts w:hint="eastAsia" w:ascii="宋体" w:hAnsi="宋体" w:cs="宋体"/>
            <w:b/>
            <w:color w:val="000000"/>
            <w:kern w:val="0"/>
            <w:sz w:val="44"/>
            <w:szCs w:val="44"/>
            <w:lang w:val="en-US" w:eastAsia="zh-CN" w:bidi="en-US"/>
          </w:rPr>
          <w:t>1</w:t>
        </w:r>
      </w:ins>
      <w:bookmarkStart w:id="0" w:name="_GoBack"/>
      <w:bookmarkEnd w:id="0"/>
      <w:r>
        <w:rPr>
          <w:rFonts w:hint="eastAsia" w:ascii="宋体" w:hAnsi="宋体" w:eastAsia="宋体" w:cs="宋体"/>
          <w:b/>
          <w:color w:val="000000"/>
          <w:kern w:val="0"/>
          <w:sz w:val="44"/>
          <w:szCs w:val="44"/>
          <w:lang w:bidi="en-US"/>
        </w:rPr>
        <w:t>%</w:t>
      </w:r>
    </w:p>
    <w:p>
      <w:pPr>
        <w:widowControl/>
        <w:spacing w:line="480" w:lineRule="auto"/>
        <w:jc w:val="center"/>
        <w:rPr>
          <w:rFonts w:ascii="宋体" w:hAnsi="宋体"/>
          <w:b/>
          <w:color w:val="000000"/>
          <w:kern w:val="0"/>
          <w:sz w:val="44"/>
          <w:szCs w:val="44"/>
          <w:lang w:bidi="en-US"/>
        </w:rPr>
      </w:pPr>
    </w:p>
    <w:p>
      <w:pPr>
        <w:widowControl/>
        <w:spacing w:line="480" w:lineRule="auto"/>
        <w:ind w:firstLine="560" w:firstLineChars="200"/>
        <w:jc w:val="left"/>
        <w:rPr>
          <w:rFonts w:hint="eastAsia" w:ascii="宋体" w:hAnsi="宋体" w:eastAsia="宋体" w:cs="宋体"/>
          <w:color w:val="000000"/>
          <w:kern w:val="0"/>
          <w:sz w:val="28"/>
          <w:szCs w:val="28"/>
          <w:lang w:bidi="en-US"/>
        </w:rPr>
      </w:pPr>
      <w:r>
        <w:rPr>
          <w:rFonts w:hint="eastAsia" w:ascii="宋体" w:hAnsi="宋体" w:eastAsia="宋体" w:cs="宋体"/>
          <w:color w:val="000000"/>
          <w:kern w:val="0"/>
          <w:sz w:val="28"/>
          <w:szCs w:val="28"/>
          <w:lang w:bidi="en-US"/>
        </w:rPr>
        <w:t>20</w:t>
      </w:r>
      <w:r>
        <w:rPr>
          <w:rFonts w:hint="eastAsia" w:ascii="宋体" w:hAnsi="宋体" w:cs="宋体"/>
          <w:color w:val="000000"/>
          <w:kern w:val="0"/>
          <w:sz w:val="28"/>
          <w:szCs w:val="28"/>
          <w:lang w:val="en-US" w:eastAsia="zh-CN" w:bidi="en-US"/>
        </w:rPr>
        <w:t>25</w:t>
      </w:r>
      <w:r>
        <w:rPr>
          <w:rFonts w:hint="eastAsia" w:ascii="宋体" w:hAnsi="宋体" w:eastAsia="宋体" w:cs="宋体"/>
          <w:color w:val="000000"/>
          <w:kern w:val="0"/>
          <w:sz w:val="28"/>
          <w:szCs w:val="28"/>
          <w:lang w:bidi="en-US"/>
        </w:rPr>
        <w:t>年</w:t>
      </w:r>
      <w:r>
        <w:rPr>
          <w:rFonts w:hint="eastAsia" w:ascii="宋体" w:hAnsi="宋体" w:eastAsia="宋体" w:cs="宋体"/>
          <w:color w:val="000000"/>
          <w:kern w:val="0"/>
          <w:sz w:val="28"/>
          <w:szCs w:val="28"/>
          <w:lang w:val="en-US" w:eastAsia="zh-CN" w:bidi="en-US"/>
        </w:rPr>
        <w:t>1-</w:t>
      </w:r>
      <w:r>
        <w:rPr>
          <w:rFonts w:hint="eastAsia" w:ascii="宋体" w:hAnsi="宋体" w:cs="宋体"/>
          <w:color w:val="000000"/>
          <w:kern w:val="0"/>
          <w:sz w:val="28"/>
          <w:szCs w:val="28"/>
          <w:lang w:val="en-US" w:eastAsia="zh-CN" w:bidi="en-US"/>
        </w:rPr>
        <w:t>2</w:t>
      </w:r>
      <w:r>
        <w:rPr>
          <w:rFonts w:hint="eastAsia" w:ascii="宋体" w:hAnsi="宋体" w:eastAsia="宋体" w:cs="宋体"/>
          <w:color w:val="000000"/>
          <w:kern w:val="0"/>
          <w:sz w:val="28"/>
          <w:szCs w:val="28"/>
          <w:lang w:val="en-US" w:eastAsia="zh-CN" w:bidi="en-US"/>
        </w:rPr>
        <w:t>季度</w:t>
      </w:r>
      <w:r>
        <w:rPr>
          <w:rFonts w:hint="eastAsia" w:ascii="宋体" w:hAnsi="宋体" w:eastAsia="宋体" w:cs="宋体"/>
          <w:color w:val="000000"/>
          <w:kern w:val="0"/>
          <w:sz w:val="28"/>
          <w:szCs w:val="28"/>
          <w:lang w:bidi="en-US"/>
        </w:rPr>
        <w:t>，朝阳区实现地区生产总值</w:t>
      </w:r>
      <w:r>
        <w:rPr>
          <w:rFonts w:hint="eastAsia" w:ascii="宋体" w:hAnsi="宋体" w:cs="宋体"/>
          <w:sz w:val="28"/>
          <w:szCs w:val="28"/>
          <w:lang w:val="en-US" w:eastAsia="zh-CN"/>
        </w:rPr>
        <w:t>4620.1</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元，按不变价格计算，同比增长</w:t>
      </w:r>
      <w:r>
        <w:rPr>
          <w:rFonts w:hint="eastAsia" w:ascii="宋体" w:hAnsi="宋体" w:cs="宋体"/>
          <w:sz w:val="28"/>
          <w:szCs w:val="28"/>
          <w:lang w:val="en-US" w:eastAsia="zh-CN"/>
        </w:rPr>
        <w:t>5.1</w:t>
      </w:r>
      <w:r>
        <w:rPr>
          <w:rFonts w:hint="eastAsia" w:ascii="宋体" w:hAnsi="宋体" w:eastAsia="宋体" w:cs="宋体"/>
          <w:color w:val="000000"/>
          <w:kern w:val="0"/>
          <w:sz w:val="28"/>
          <w:szCs w:val="28"/>
          <w:lang w:bidi="en-US"/>
        </w:rPr>
        <w:t>%。其中，</w:t>
      </w:r>
      <w:r>
        <w:rPr>
          <w:rFonts w:hint="eastAsia" w:ascii="宋体" w:hAnsi="宋体" w:eastAsia="宋体" w:cs="宋体"/>
          <w:color w:val="000000"/>
          <w:kern w:val="0"/>
          <w:sz w:val="28"/>
          <w:szCs w:val="28"/>
          <w:lang w:eastAsia="zh-CN" w:bidi="en-US"/>
        </w:rPr>
        <w:t>第一产业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cs="宋体"/>
          <w:sz w:val="28"/>
          <w:szCs w:val="28"/>
          <w:lang w:val="en-US" w:eastAsia="zh-CN"/>
        </w:rPr>
        <w:t>0.8</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w:t>
      </w:r>
      <w:r>
        <w:rPr>
          <w:rFonts w:hint="eastAsia" w:ascii="宋体" w:hAnsi="宋体" w:cs="宋体"/>
          <w:color w:val="000000"/>
          <w:kern w:val="0"/>
          <w:sz w:val="28"/>
          <w:szCs w:val="28"/>
          <w:lang w:eastAsia="zh-CN" w:bidi="en-US"/>
        </w:rPr>
        <w:t>下降</w:t>
      </w:r>
      <w:r>
        <w:rPr>
          <w:rFonts w:hint="eastAsia" w:ascii="宋体" w:hAnsi="宋体" w:cs="宋体"/>
          <w:color w:val="000000"/>
          <w:kern w:val="0"/>
          <w:sz w:val="28"/>
          <w:szCs w:val="28"/>
          <w:lang w:val="en-US" w:eastAsia="zh-CN" w:bidi="en-US"/>
        </w:rPr>
        <w:t>23.4</w:t>
      </w:r>
      <w:r>
        <w:rPr>
          <w:rFonts w:hint="eastAsia" w:ascii="宋体" w:hAnsi="宋体" w:eastAsia="宋体" w:cs="宋体"/>
          <w:color w:val="000000"/>
          <w:kern w:val="0"/>
          <w:sz w:val="28"/>
          <w:szCs w:val="28"/>
          <w:lang w:bidi="en-US"/>
        </w:rPr>
        <w:t>%；</w:t>
      </w:r>
      <w:r>
        <w:rPr>
          <w:rFonts w:hint="eastAsia" w:ascii="宋体" w:hAnsi="宋体" w:eastAsia="宋体" w:cs="宋体"/>
          <w:color w:val="000000"/>
          <w:kern w:val="0"/>
          <w:sz w:val="28"/>
          <w:szCs w:val="28"/>
          <w:lang w:eastAsia="zh-CN" w:bidi="en-US"/>
        </w:rPr>
        <w:t>第二产业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cs="宋体"/>
          <w:sz w:val="28"/>
          <w:szCs w:val="28"/>
          <w:lang w:val="en-US" w:eastAsia="zh-CN"/>
        </w:rPr>
        <w:t>179.7</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w:t>
      </w:r>
      <w:r>
        <w:rPr>
          <w:rFonts w:hint="eastAsia" w:ascii="宋体" w:hAnsi="宋体" w:cs="宋体"/>
          <w:color w:val="000000"/>
          <w:kern w:val="0"/>
          <w:sz w:val="28"/>
          <w:szCs w:val="28"/>
          <w:lang w:eastAsia="zh-CN" w:bidi="en-US"/>
        </w:rPr>
        <w:t>下降</w:t>
      </w:r>
      <w:r>
        <w:rPr>
          <w:rFonts w:hint="eastAsia" w:ascii="宋体" w:hAnsi="宋体" w:cs="宋体"/>
          <w:sz w:val="28"/>
          <w:szCs w:val="28"/>
          <w:lang w:val="en-US" w:eastAsia="zh-CN"/>
        </w:rPr>
        <w:t>4.8</w:t>
      </w:r>
      <w:r>
        <w:rPr>
          <w:rFonts w:hint="eastAsia" w:ascii="宋体" w:hAnsi="宋体" w:eastAsia="宋体" w:cs="宋体"/>
          <w:color w:val="000000"/>
          <w:kern w:val="0"/>
          <w:sz w:val="28"/>
          <w:szCs w:val="28"/>
          <w:lang w:bidi="en-US"/>
        </w:rPr>
        <w:t>%；</w:t>
      </w:r>
      <w:r>
        <w:rPr>
          <w:rFonts w:hint="eastAsia" w:ascii="宋体" w:hAnsi="宋体" w:eastAsia="宋体" w:cs="宋体"/>
          <w:color w:val="000000"/>
          <w:kern w:val="0"/>
          <w:sz w:val="28"/>
          <w:szCs w:val="28"/>
          <w:lang w:eastAsia="zh-CN" w:bidi="en-US"/>
        </w:rPr>
        <w:t>第三产业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cs="宋体"/>
          <w:sz w:val="28"/>
          <w:szCs w:val="28"/>
          <w:lang w:val="en-US" w:eastAsia="zh-CN"/>
        </w:rPr>
        <w:t>4439.5</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元，增长</w:t>
      </w:r>
      <w:r>
        <w:rPr>
          <w:rFonts w:hint="eastAsia" w:ascii="宋体" w:hAnsi="宋体" w:cs="宋体"/>
          <w:sz w:val="28"/>
          <w:szCs w:val="28"/>
          <w:lang w:val="en-US" w:eastAsia="zh-CN"/>
        </w:rPr>
        <w:t>5.6</w:t>
      </w:r>
      <w:r>
        <w:rPr>
          <w:rFonts w:hint="eastAsia" w:ascii="宋体" w:hAnsi="宋体" w:eastAsia="宋体" w:cs="宋体"/>
          <w:color w:val="000000"/>
          <w:kern w:val="0"/>
          <w:sz w:val="28"/>
          <w:szCs w:val="28"/>
          <w:lang w:bidi="en-US"/>
        </w:rPr>
        <w:t>%。</w:t>
      </w:r>
    </w:p>
    <w:p>
      <w:pPr>
        <w:spacing w:line="480" w:lineRule="auto"/>
        <w:ind w:firstLine="562" w:firstLineChars="200"/>
        <w:rPr>
          <w:rFonts w:hint="eastAsia" w:ascii="宋体" w:hAnsi="宋体"/>
          <w:b/>
          <w:bCs/>
          <w:color w:val="000000"/>
          <w:sz w:val="28"/>
          <w:szCs w:val="28"/>
        </w:rPr>
      </w:pPr>
    </w:p>
    <w:p>
      <w:pPr>
        <w:spacing w:line="480" w:lineRule="auto"/>
        <w:ind w:firstLine="562" w:firstLineChars="200"/>
        <w:rPr>
          <w:rFonts w:hint="eastAsia" w:ascii="宋体" w:hAnsi="宋体"/>
          <w:b/>
          <w:bCs/>
          <w:color w:val="000000"/>
          <w:sz w:val="28"/>
          <w:szCs w:val="28"/>
        </w:rPr>
      </w:pPr>
      <w:r>
        <w:rPr>
          <w:rFonts w:hint="eastAsia" w:ascii="宋体" w:hAnsi="宋体"/>
          <w:b/>
          <w:bCs/>
          <w:color w:val="000000"/>
          <w:sz w:val="28"/>
          <w:szCs w:val="28"/>
        </w:rPr>
        <w:t>附注：</w:t>
      </w:r>
    </w:p>
    <w:p>
      <w:pPr>
        <w:spacing w:line="480" w:lineRule="auto"/>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地区生产总值数据由北京市统计局统一核算反馈；增加值绝对额按现价计算，增速按不变价计算。</w:t>
      </w:r>
    </w:p>
    <w:p>
      <w:pPr>
        <w:spacing w:line="480" w:lineRule="auto"/>
        <w:ind w:firstLine="560" w:firstLineChars="200"/>
      </w:pPr>
      <w:r>
        <w:rPr>
          <w:rFonts w:hint="eastAsia" w:ascii="宋体" w:hAnsi="宋体" w:cs="宋体"/>
          <w:color w:val="000000"/>
          <w:sz w:val="28"/>
          <w:szCs w:val="28"/>
        </w:rPr>
        <w:t>三次产业分类依据国家统计局2018年修订的《三次产业划分规定》（国统设管函[2018]74号），行业分类采用《国民经济行业分类（GB/T4754-2017）》。</w:t>
      </w:r>
    </w:p>
    <w:p>
      <w:pPr>
        <w:spacing w:line="480" w:lineRule="auto"/>
        <w:ind w:firstLine="562" w:firstLineChars="200"/>
        <w:rPr>
          <w:rFonts w:hint="eastAsia" w:ascii="宋体" w:hAnsi="宋体" w:cs="宋体"/>
          <w:b/>
          <w:bCs/>
          <w:color w:val="000000"/>
          <w:sz w:val="28"/>
          <w:szCs w:val="28"/>
        </w:rPr>
      </w:pPr>
    </w:p>
    <w:p>
      <w:pPr>
        <w:spacing w:line="480" w:lineRule="auto"/>
        <w:ind w:firstLine="562" w:firstLineChars="200"/>
        <w:rPr>
          <w:rFonts w:hint="eastAsia" w:ascii="宋体" w:hAnsi="Times New Roman"/>
          <w:b/>
          <w:bCs/>
          <w:color w:val="000000"/>
          <w:sz w:val="28"/>
          <w:szCs w:val="28"/>
        </w:rPr>
      </w:pPr>
      <w:r>
        <w:rPr>
          <w:rFonts w:hint="eastAsia" w:ascii="宋体" w:hAnsi="宋体" w:cs="宋体"/>
          <w:b/>
          <w:bCs/>
          <w:color w:val="000000"/>
          <w:sz w:val="28"/>
          <w:szCs w:val="28"/>
        </w:rPr>
        <w:t>一、统计范围</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所有在我国（地区）经济领土内具有经济利益中心的经济单位都应该纳入地区生产总值（GDP）统计范围，即在我国(地区)经济领土内拥有一定的活动场所，从事一定规模的经济活动，并超过一定时期的经济单位创造的最终产品和服务的价值。包括在中国（地区）的外企，但不包括各国驻华使馆。</w:t>
      </w:r>
    </w:p>
    <w:p>
      <w:pPr>
        <w:spacing w:line="48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二、资料来源</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北京市地区生产总值资料来源主要包括两部分：</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一是国家统计调查资料，指由国家统计系统实施的统计调查获得的各种统计资料，如农林牧渔业、工业、建筑业、批发和零售业、住宿和餐饮业、房地产业、规模以上服务业等统计调查资料、人口与劳动工资统计资料、价格统计资料等。</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二是行政管理部门的行政记录资料，主要包括：人民银行、银保监会、证监会等行政管理部门的相关数据。</w:t>
      </w:r>
    </w:p>
    <w:p>
      <w:pPr>
        <w:spacing w:line="48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三、指标解释</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地区生产总值（GDP）：是一个地区的所有常住单位在一定时期内所生产的全部最终产品和服务的价值总和，是反映经济总体状况重要的指标。</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53D8C"/>
    <w:rsid w:val="00622521"/>
    <w:rsid w:val="035D0EE7"/>
    <w:rsid w:val="04A459B1"/>
    <w:rsid w:val="0BD00E51"/>
    <w:rsid w:val="15BE5E5C"/>
    <w:rsid w:val="20A42E5F"/>
    <w:rsid w:val="23083163"/>
    <w:rsid w:val="2C1769FE"/>
    <w:rsid w:val="32453D8C"/>
    <w:rsid w:val="3249671C"/>
    <w:rsid w:val="3E931DAF"/>
    <w:rsid w:val="44BC5D0F"/>
    <w:rsid w:val="460A2315"/>
    <w:rsid w:val="4D122667"/>
    <w:rsid w:val="549665E2"/>
    <w:rsid w:val="7CD9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2023-10-23T08:32:00Z</dcterms:created>
  <dc:creator>赵雪岑</dc:creator>
  <cp:lastModifiedBy>闫菲</cp:lastModifiedBy>
  <cp:lastPrinted>2024-01-16T06:04:00Z</cp:lastPrinted>
  <dcterms:modified xsi:type="dcterms:W3CDTF">2025-07-21T01:28:08Z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