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947" w:rsidDel="00B2790F" w:rsidRDefault="00C83DC7">
      <w:pPr>
        <w:spacing w:line="600" w:lineRule="exact"/>
        <w:jc w:val="center"/>
        <w:rPr>
          <w:del w:id="0" w:author="User" w:date="2025-11-18T15:29:00Z"/>
          <w:rFonts w:ascii="Times New Roman" w:eastAsia="方正小标宋简体" w:hAnsi="Times New Roman"/>
          <w:sz w:val="44"/>
          <w:szCs w:val="44"/>
          <w:shd w:val="clear" w:color="auto" w:fill="FFFFFF"/>
        </w:rPr>
      </w:pPr>
      <w:bookmarkStart w:id="1" w:name="OLE_LINK1"/>
      <w:del w:id="2" w:author="User" w:date="2025-11-18T15:29:00Z">
        <w:r w:rsidDel="00B2790F">
          <w:rPr>
            <w:rFonts w:ascii="Times New Roman" w:eastAsia="方正小标宋简体" w:hAnsi="Times New Roman"/>
            <w:sz w:val="44"/>
            <w:szCs w:val="44"/>
            <w:shd w:val="clear" w:color="auto" w:fill="FFFFFF"/>
          </w:rPr>
          <w:delText>北京市朝阳区医疗保险事务</w:delText>
        </w:r>
        <w:r w:rsidDel="00B2790F">
          <w:rPr>
            <w:rFonts w:ascii="Times New Roman" w:eastAsia="方正小标宋简体" w:hAnsi="Times New Roman" w:hint="eastAsia"/>
            <w:sz w:val="44"/>
            <w:szCs w:val="44"/>
            <w:shd w:val="clear" w:color="auto" w:fill="FFFFFF"/>
          </w:rPr>
          <w:delText>管理</w:delText>
        </w:r>
        <w:r w:rsidDel="00B2790F">
          <w:rPr>
            <w:rFonts w:ascii="Times New Roman" w:eastAsia="方正小标宋简体" w:hAnsi="Times New Roman"/>
            <w:sz w:val="44"/>
            <w:szCs w:val="44"/>
            <w:shd w:val="clear" w:color="auto" w:fill="FFFFFF"/>
          </w:rPr>
          <w:delText>中心</w:delText>
        </w:r>
      </w:del>
    </w:p>
    <w:p w:rsidR="00331947" w:rsidDel="00B2790F" w:rsidRDefault="00C83DC7">
      <w:pPr>
        <w:spacing w:line="600" w:lineRule="exact"/>
        <w:jc w:val="center"/>
        <w:rPr>
          <w:del w:id="3" w:author="User" w:date="2025-11-18T15:29:00Z"/>
          <w:rFonts w:ascii="Times New Roman" w:eastAsia="方正小标宋简体" w:hAnsi="Times New Roman"/>
          <w:sz w:val="44"/>
          <w:szCs w:val="44"/>
          <w:shd w:val="clear" w:color="auto" w:fill="FFFFFF"/>
        </w:rPr>
      </w:pPr>
      <w:del w:id="4" w:author="User" w:date="2025-11-18T15:29:00Z">
        <w:r w:rsidDel="00B2790F">
          <w:rPr>
            <w:rFonts w:ascii="Times New Roman" w:eastAsia="方正小标宋简体" w:hAnsi="Times New Roman"/>
            <w:sz w:val="44"/>
            <w:szCs w:val="44"/>
            <w:shd w:val="clear" w:color="auto" w:fill="FFFFFF"/>
          </w:rPr>
          <w:delText>医保业务内部网络运维服务项目</w:delText>
        </w:r>
        <w:r w:rsidDel="00B2790F">
          <w:rPr>
            <w:rFonts w:ascii="Times New Roman" w:eastAsia="方正小标宋简体" w:hAnsi="Times New Roman"/>
            <w:sz w:val="44"/>
            <w:szCs w:val="44"/>
            <w:shd w:val="clear" w:color="auto" w:fill="FFFFFF"/>
          </w:rPr>
          <w:delText>采购</w:delText>
        </w:r>
      </w:del>
    </w:p>
    <w:p w:rsidR="00331947" w:rsidDel="00B2790F" w:rsidRDefault="00C83DC7">
      <w:pPr>
        <w:spacing w:line="600" w:lineRule="exact"/>
        <w:jc w:val="center"/>
        <w:rPr>
          <w:del w:id="5" w:author="User" w:date="2025-11-18T15:29:00Z"/>
          <w:rFonts w:ascii="Times New Roman" w:eastAsia="方正小标宋简体" w:hAnsi="Times New Roman"/>
          <w:sz w:val="44"/>
          <w:szCs w:val="44"/>
          <w:shd w:val="clear" w:color="auto" w:fill="FFFFFF"/>
        </w:rPr>
      </w:pPr>
      <w:del w:id="6" w:author="User" w:date="2025-11-18T15:29:00Z">
        <w:r w:rsidDel="00B2790F">
          <w:rPr>
            <w:rFonts w:ascii="Times New Roman" w:eastAsia="方正小标宋简体" w:hAnsi="Times New Roman"/>
            <w:sz w:val="44"/>
            <w:szCs w:val="44"/>
            <w:shd w:val="clear" w:color="auto" w:fill="FFFFFF"/>
          </w:rPr>
          <w:delText>邀请函</w:delText>
        </w:r>
      </w:del>
    </w:p>
    <w:bookmarkEnd w:id="1"/>
    <w:p w:rsidR="00331947" w:rsidDel="00B2790F" w:rsidRDefault="00C83DC7">
      <w:pPr>
        <w:spacing w:line="560" w:lineRule="exact"/>
        <w:ind w:firstLineChars="200" w:firstLine="640"/>
        <w:rPr>
          <w:del w:id="7" w:author="User" w:date="2025-11-18T15:29:00Z"/>
          <w:rFonts w:ascii="Times New Roman" w:eastAsia="仿宋_GB2312" w:hAnsi="Times New Roman"/>
          <w:sz w:val="32"/>
          <w:szCs w:val="32"/>
        </w:rPr>
      </w:pPr>
      <w:del w:id="8" w:author="User" w:date="2025-11-18T15:29:00Z">
        <w:r w:rsidDel="00B2790F">
          <w:rPr>
            <w:rFonts w:ascii="Times New Roman" w:eastAsia="仿宋_GB2312" w:hAnsi="Times New Roman"/>
            <w:sz w:val="32"/>
            <w:szCs w:val="32"/>
          </w:rPr>
          <w:delText>北京市朝阳区医疗保险事务管理中心拟开展医保业务内部网络运维服务项目，</w:delText>
        </w:r>
        <w:r w:rsidDel="00B2790F">
          <w:rPr>
            <w:rFonts w:ascii="Times New Roman" w:eastAsia="仿宋_GB2312" w:hAnsi="Times New Roman"/>
            <w:sz w:val="32"/>
            <w:szCs w:val="32"/>
          </w:rPr>
          <w:delText>请</w:delText>
        </w:r>
        <w:r w:rsidDel="00B2790F">
          <w:rPr>
            <w:rFonts w:ascii="Times New Roman" w:eastAsia="仿宋_GB2312" w:hAnsi="Times New Roman"/>
            <w:sz w:val="32"/>
            <w:szCs w:val="32"/>
          </w:rPr>
          <w:delText>符合要求的供应商报名参加。</w:delText>
        </w:r>
      </w:del>
    </w:p>
    <w:p w:rsidR="00331947" w:rsidDel="00B2790F" w:rsidRDefault="00C83DC7">
      <w:pPr>
        <w:spacing w:line="580" w:lineRule="exact"/>
        <w:ind w:firstLineChars="200" w:firstLine="640"/>
        <w:rPr>
          <w:del w:id="9" w:author="User" w:date="2025-11-18T15:29:00Z"/>
          <w:rFonts w:ascii="Times New Roman" w:eastAsia="黑体" w:hAnsi="Times New Roman"/>
          <w:sz w:val="32"/>
          <w:szCs w:val="32"/>
          <w:shd w:val="clear" w:color="auto" w:fill="FFFFFF"/>
        </w:rPr>
      </w:pPr>
      <w:del w:id="10" w:author="User" w:date="2025-11-18T15:29:00Z">
        <w:r w:rsidDel="00B2790F">
          <w:rPr>
            <w:rFonts w:ascii="Times New Roman" w:eastAsia="黑体" w:hAnsi="Times New Roman"/>
            <w:sz w:val="32"/>
            <w:szCs w:val="32"/>
            <w:shd w:val="clear" w:color="auto" w:fill="FFFFFF"/>
          </w:rPr>
          <w:delText>一、项目情况说明</w:delText>
        </w:r>
      </w:del>
    </w:p>
    <w:p w:rsidR="00331947" w:rsidDel="00B2790F" w:rsidRDefault="00C83DC7">
      <w:pPr>
        <w:spacing w:line="580" w:lineRule="exact"/>
        <w:ind w:firstLineChars="200" w:firstLine="640"/>
        <w:rPr>
          <w:del w:id="11" w:author="User" w:date="2025-11-18T15:29:00Z"/>
          <w:rFonts w:ascii="Times New Roman" w:eastAsia="仿宋_GB2312" w:hAnsi="Times New Roman"/>
          <w:sz w:val="32"/>
          <w:szCs w:val="32"/>
          <w:shd w:val="clear" w:color="auto" w:fill="FFFFFF"/>
        </w:rPr>
      </w:pPr>
      <w:del w:id="12" w:author="User" w:date="2025-11-18T15:29:00Z">
        <w:r w:rsidDel="00B2790F">
          <w:rPr>
            <w:rFonts w:ascii="Times New Roman" w:eastAsia="仿宋_GB2312" w:hAnsi="Times New Roman"/>
            <w:sz w:val="32"/>
            <w:szCs w:val="32"/>
            <w:shd w:val="clear" w:color="auto" w:fill="FFFFFF"/>
          </w:rPr>
          <w:delText>（一）项目基本信息</w:delText>
        </w:r>
      </w:del>
    </w:p>
    <w:p w:rsidR="00331947" w:rsidDel="00B2790F" w:rsidRDefault="00C83DC7">
      <w:pPr>
        <w:spacing w:line="580" w:lineRule="exact"/>
        <w:ind w:firstLineChars="200" w:firstLine="640"/>
        <w:rPr>
          <w:del w:id="13" w:author="User" w:date="2025-11-18T15:29:00Z"/>
          <w:rFonts w:ascii="Times New Roman" w:eastAsia="仿宋_GB2312" w:hAnsi="Times New Roman"/>
          <w:sz w:val="32"/>
          <w:szCs w:val="32"/>
          <w:shd w:val="clear" w:color="auto" w:fill="FFFFFF"/>
        </w:rPr>
      </w:pPr>
      <w:del w:id="14" w:author="User" w:date="2025-11-18T15:29:00Z">
        <w:r w:rsidDel="00B2790F">
          <w:rPr>
            <w:rFonts w:ascii="Times New Roman" w:eastAsia="仿宋_GB2312" w:hAnsi="Times New Roman"/>
            <w:sz w:val="32"/>
            <w:szCs w:val="32"/>
            <w:shd w:val="clear" w:color="auto" w:fill="FFFFFF"/>
          </w:rPr>
          <w:delText>项目名称：朝阳区医保中心医保业务内部网络运维服务项目</w:delText>
        </w:r>
      </w:del>
    </w:p>
    <w:p w:rsidR="00331947" w:rsidDel="00B2790F" w:rsidRDefault="00C83DC7">
      <w:pPr>
        <w:spacing w:line="580" w:lineRule="exact"/>
        <w:ind w:firstLineChars="200" w:firstLine="640"/>
        <w:rPr>
          <w:del w:id="15" w:author="User" w:date="2025-11-18T15:29:00Z"/>
          <w:rFonts w:ascii="Times New Roman" w:eastAsia="仿宋_GB2312" w:hAnsi="Times New Roman"/>
          <w:sz w:val="32"/>
          <w:szCs w:val="32"/>
          <w:shd w:val="clear" w:color="auto" w:fill="FFFFFF"/>
        </w:rPr>
      </w:pPr>
      <w:del w:id="16" w:author="User" w:date="2025-11-18T15:29:00Z">
        <w:r w:rsidDel="00B2790F">
          <w:rPr>
            <w:rFonts w:ascii="Times New Roman" w:eastAsia="仿宋_GB2312" w:hAnsi="Times New Roman"/>
            <w:sz w:val="32"/>
            <w:szCs w:val="32"/>
            <w:shd w:val="clear" w:color="auto" w:fill="FFFFFF"/>
          </w:rPr>
          <w:delText>采购人名称：北京市朝阳区医疗保险事务管理中心</w:delText>
        </w:r>
      </w:del>
    </w:p>
    <w:p w:rsidR="00331947" w:rsidDel="00B2790F" w:rsidRDefault="00C83DC7">
      <w:pPr>
        <w:spacing w:line="580" w:lineRule="exact"/>
        <w:ind w:firstLineChars="200" w:firstLine="640"/>
        <w:rPr>
          <w:del w:id="17" w:author="User" w:date="2025-11-18T15:29:00Z"/>
          <w:rFonts w:ascii="Times New Roman" w:eastAsia="仿宋_GB2312" w:hAnsi="Times New Roman"/>
          <w:sz w:val="32"/>
          <w:szCs w:val="32"/>
          <w:shd w:val="clear" w:color="auto" w:fill="FFFFFF"/>
        </w:rPr>
      </w:pPr>
      <w:del w:id="18" w:author="User" w:date="2025-11-18T15:29:00Z">
        <w:r w:rsidDel="00B2790F">
          <w:rPr>
            <w:rFonts w:ascii="Times New Roman" w:eastAsia="仿宋_GB2312" w:hAnsi="Times New Roman"/>
            <w:sz w:val="32"/>
            <w:szCs w:val="32"/>
            <w:shd w:val="clear" w:color="auto" w:fill="FFFFFF"/>
          </w:rPr>
          <w:delText>项目预算：</w:delText>
        </w:r>
        <w:r w:rsidDel="00B2790F">
          <w:rPr>
            <w:rFonts w:ascii="Times New Roman" w:eastAsia="仿宋_GB2312" w:hAnsi="Times New Roman" w:hint="eastAsia"/>
            <w:sz w:val="32"/>
            <w:szCs w:val="32"/>
            <w:shd w:val="clear" w:color="auto" w:fill="FFFFFF"/>
          </w:rPr>
          <w:delText>12</w:delText>
        </w:r>
        <w:r w:rsidDel="00B2790F">
          <w:rPr>
            <w:rFonts w:ascii="Times New Roman" w:eastAsia="仿宋_GB2312" w:hAnsi="Times New Roman" w:hint="eastAsia"/>
            <w:sz w:val="32"/>
            <w:szCs w:val="32"/>
            <w:shd w:val="clear" w:color="auto" w:fill="FFFFFF"/>
          </w:rPr>
          <w:delText>万元</w:delText>
        </w:r>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rPr>
          <w:delText>超出预算金额，视为报名无效）</w:delText>
        </w:r>
      </w:del>
    </w:p>
    <w:p w:rsidR="00331947" w:rsidDel="00B2790F" w:rsidRDefault="00C83DC7">
      <w:pPr>
        <w:numPr>
          <w:ilvl w:val="0"/>
          <w:numId w:val="1"/>
        </w:numPr>
        <w:spacing w:line="580" w:lineRule="exact"/>
        <w:ind w:firstLineChars="200" w:firstLine="640"/>
        <w:rPr>
          <w:del w:id="19" w:author="User" w:date="2025-11-18T15:29:00Z"/>
          <w:rFonts w:ascii="Times New Roman" w:eastAsia="仿宋_GB2312" w:hAnsi="Times New Roman"/>
          <w:sz w:val="32"/>
          <w:szCs w:val="32"/>
          <w:shd w:val="clear" w:color="auto" w:fill="FFFFFF"/>
        </w:rPr>
      </w:pPr>
      <w:del w:id="20" w:author="User" w:date="2025-11-18T15:29:00Z">
        <w:r w:rsidDel="00B2790F">
          <w:rPr>
            <w:rFonts w:ascii="Times New Roman" w:eastAsia="仿宋_GB2312" w:hAnsi="Times New Roman"/>
            <w:sz w:val="32"/>
            <w:szCs w:val="32"/>
            <w:shd w:val="clear" w:color="auto" w:fill="FFFFFF"/>
          </w:rPr>
          <w:delText>项目基本情况</w:delText>
        </w:r>
      </w:del>
    </w:p>
    <w:p w:rsidR="00331947" w:rsidDel="00B2790F" w:rsidRDefault="00C83DC7">
      <w:pPr>
        <w:spacing w:line="600" w:lineRule="exact"/>
        <w:ind w:firstLineChars="200" w:firstLine="640"/>
        <w:rPr>
          <w:del w:id="21" w:author="User" w:date="2025-11-18T15:29:00Z"/>
          <w:rFonts w:ascii="仿宋_GB2312" w:eastAsia="仿宋_GB2312" w:hAnsi="仿宋_GB2312" w:cs="仿宋_GB2312"/>
          <w:color w:val="000000"/>
          <w:sz w:val="32"/>
          <w:szCs w:val="32"/>
        </w:rPr>
      </w:pPr>
      <w:del w:id="22" w:author="User" w:date="2025-11-18T15:29:00Z">
        <w:r w:rsidDel="00B2790F">
          <w:rPr>
            <w:rFonts w:ascii="仿宋_GB2312" w:eastAsia="仿宋_GB2312" w:hAnsi="仿宋_GB2312" w:cs="仿宋_GB2312" w:hint="eastAsia"/>
            <w:color w:val="000000"/>
            <w:sz w:val="32"/>
            <w:szCs w:val="32"/>
          </w:rPr>
          <w:delText>1.</w:delText>
        </w:r>
        <w:r w:rsidDel="00B2790F">
          <w:rPr>
            <w:rFonts w:ascii="仿宋_GB2312" w:eastAsia="仿宋_GB2312" w:hAnsi="仿宋_GB2312" w:cs="仿宋_GB2312" w:hint="eastAsia"/>
            <w:color w:val="000000"/>
            <w:sz w:val="32"/>
            <w:szCs w:val="32"/>
          </w:rPr>
          <w:delText>对机房内、各楼层竖井间、楼层竖井间至办公区、电话咨询中心等场所内医保网络链路进行定期维护和保障；</w:delText>
        </w:r>
      </w:del>
    </w:p>
    <w:p w:rsidR="00331947" w:rsidDel="00B2790F" w:rsidRDefault="00C83DC7">
      <w:pPr>
        <w:spacing w:line="600" w:lineRule="exact"/>
        <w:ind w:firstLineChars="200" w:firstLine="640"/>
        <w:rPr>
          <w:del w:id="23" w:author="User" w:date="2025-11-18T15:29:00Z"/>
          <w:rFonts w:ascii="仿宋_GB2312" w:eastAsia="仿宋_GB2312" w:hAnsi="仿宋_GB2312" w:cs="仿宋_GB2312"/>
          <w:color w:val="000000"/>
          <w:sz w:val="32"/>
          <w:szCs w:val="32"/>
        </w:rPr>
      </w:pPr>
      <w:del w:id="24" w:author="User" w:date="2025-11-18T15:29:00Z">
        <w:r w:rsidDel="00B2790F">
          <w:rPr>
            <w:rFonts w:ascii="仿宋_GB2312" w:eastAsia="仿宋_GB2312" w:hAnsi="仿宋_GB2312" w:cs="仿宋_GB2312" w:hint="eastAsia"/>
            <w:color w:val="000000"/>
            <w:sz w:val="32"/>
            <w:szCs w:val="32"/>
          </w:rPr>
          <w:delText>2.</w:delText>
        </w:r>
        <w:r w:rsidDel="00B2790F">
          <w:rPr>
            <w:rFonts w:ascii="仿宋_GB2312" w:eastAsia="仿宋_GB2312" w:hAnsi="仿宋_GB2312" w:cs="仿宋_GB2312" w:hint="eastAsia"/>
            <w:color w:val="000000"/>
            <w:sz w:val="32"/>
            <w:szCs w:val="32"/>
          </w:rPr>
          <w:delText>定期对所有医保网络设备及链路进行巡检，并做好相关记录；</w:delText>
        </w:r>
      </w:del>
    </w:p>
    <w:p w:rsidR="00331947" w:rsidDel="00B2790F" w:rsidRDefault="00C83DC7">
      <w:pPr>
        <w:spacing w:line="600" w:lineRule="exact"/>
        <w:ind w:firstLineChars="200" w:firstLine="640"/>
        <w:rPr>
          <w:del w:id="25" w:author="User" w:date="2025-11-18T15:29:00Z"/>
          <w:rFonts w:ascii="仿宋_GB2312" w:eastAsia="仿宋_GB2312" w:hAnsi="仿宋_GB2312" w:cs="仿宋_GB2312"/>
          <w:color w:val="000000"/>
          <w:sz w:val="32"/>
          <w:szCs w:val="32"/>
        </w:rPr>
      </w:pPr>
      <w:del w:id="26" w:author="User" w:date="2025-11-18T15:29:00Z">
        <w:r w:rsidDel="00B2790F">
          <w:rPr>
            <w:rFonts w:ascii="仿宋_GB2312" w:eastAsia="仿宋_GB2312" w:hAnsi="仿宋_GB2312" w:cs="仿宋_GB2312" w:hint="eastAsia"/>
            <w:color w:val="000000"/>
            <w:sz w:val="32"/>
            <w:szCs w:val="32"/>
          </w:rPr>
          <w:delText>3.</w:delText>
        </w:r>
        <w:r w:rsidDel="00B2790F">
          <w:rPr>
            <w:rFonts w:ascii="仿宋_GB2312" w:eastAsia="仿宋_GB2312" w:hAnsi="仿宋_GB2312" w:cs="仿宋_GB2312" w:hint="eastAsia"/>
            <w:color w:val="000000"/>
            <w:sz w:val="32"/>
            <w:szCs w:val="32"/>
          </w:rPr>
          <w:delText>对医保中心内部各类突发医保业务网络中断、故障、隐患等，能够提供远程指导服务、安排技术人员到场抢修、技术咨询等多形式的响应服务，并能及时进行故障诊断和应急处理；</w:delText>
        </w:r>
      </w:del>
    </w:p>
    <w:p w:rsidR="00331947" w:rsidDel="00B2790F" w:rsidRDefault="00C83DC7">
      <w:pPr>
        <w:spacing w:line="600" w:lineRule="exact"/>
        <w:ind w:firstLineChars="200" w:firstLine="640"/>
        <w:rPr>
          <w:del w:id="27" w:author="User" w:date="2025-11-18T15:29:00Z"/>
          <w:rFonts w:ascii="仿宋_GB2312" w:eastAsia="仿宋_GB2312" w:hAnsi="仿宋_GB2312" w:cs="仿宋_GB2312"/>
          <w:color w:val="000000"/>
          <w:sz w:val="32"/>
          <w:szCs w:val="32"/>
        </w:rPr>
      </w:pPr>
      <w:del w:id="28" w:author="User" w:date="2025-11-18T15:29:00Z">
        <w:r w:rsidDel="00B2790F">
          <w:rPr>
            <w:rFonts w:ascii="仿宋_GB2312" w:eastAsia="仿宋_GB2312" w:hAnsi="仿宋_GB2312" w:cs="仿宋_GB2312" w:hint="eastAsia"/>
            <w:color w:val="000000"/>
            <w:sz w:val="32"/>
            <w:szCs w:val="32"/>
          </w:rPr>
          <w:delText>4.</w:delText>
        </w:r>
        <w:r w:rsidDel="00B2790F">
          <w:rPr>
            <w:rFonts w:ascii="仿宋_GB2312" w:eastAsia="仿宋_GB2312" w:hAnsi="仿宋_GB2312" w:cs="仿宋_GB2312" w:hint="eastAsia"/>
            <w:color w:val="000000"/>
            <w:sz w:val="32"/>
            <w:szCs w:val="32"/>
          </w:rPr>
          <w:delText>具备网络应急保障措施，重要节日、重大活动等期间需安排驻场人员。</w:delText>
        </w:r>
      </w:del>
    </w:p>
    <w:p w:rsidR="00331947" w:rsidDel="00B2790F" w:rsidRDefault="00C83DC7">
      <w:pPr>
        <w:spacing w:line="600" w:lineRule="exact"/>
        <w:ind w:firstLineChars="200" w:firstLine="640"/>
        <w:rPr>
          <w:del w:id="29" w:author="User" w:date="2025-11-18T15:29:00Z"/>
          <w:rFonts w:ascii="Times New Roman" w:eastAsia="黑体" w:hAnsi="Times New Roman"/>
          <w:sz w:val="32"/>
          <w:szCs w:val="32"/>
          <w:shd w:val="clear" w:color="auto" w:fill="FFFFFF"/>
        </w:rPr>
      </w:pPr>
      <w:del w:id="30" w:author="User" w:date="2025-11-18T15:29:00Z">
        <w:r w:rsidDel="00B2790F">
          <w:rPr>
            <w:rFonts w:ascii="仿宋_GB2312" w:eastAsia="仿宋_GB2312" w:hAnsi="仿宋_GB2312" w:cs="仿宋_GB2312" w:hint="eastAsia"/>
            <w:color w:val="000000"/>
            <w:sz w:val="32"/>
            <w:szCs w:val="32"/>
          </w:rPr>
          <w:delText>5.</w:delText>
        </w:r>
        <w:r w:rsidDel="00B2790F">
          <w:rPr>
            <w:rFonts w:ascii="仿宋_GB2312" w:eastAsia="仿宋_GB2312" w:hAnsi="仿宋_GB2312" w:cs="仿宋_GB2312" w:hint="eastAsia"/>
            <w:color w:val="000000"/>
            <w:sz w:val="32"/>
            <w:szCs w:val="32"/>
          </w:rPr>
          <w:delText>服务期限：</w:delText>
        </w:r>
        <w:r w:rsidDel="00B2790F">
          <w:rPr>
            <w:rFonts w:ascii="仿宋_GB2312" w:eastAsia="仿宋_GB2312" w:hAnsi="仿宋_GB2312" w:cs="仿宋_GB2312" w:hint="eastAsia"/>
            <w:color w:val="000000"/>
            <w:sz w:val="32"/>
            <w:szCs w:val="32"/>
          </w:rPr>
          <w:delText>2026</w:delText>
        </w:r>
        <w:r w:rsidDel="00B2790F">
          <w:rPr>
            <w:rFonts w:ascii="仿宋_GB2312" w:eastAsia="仿宋_GB2312" w:hAnsi="仿宋_GB2312" w:cs="仿宋_GB2312" w:hint="eastAsia"/>
            <w:color w:val="000000"/>
            <w:sz w:val="32"/>
            <w:szCs w:val="32"/>
          </w:rPr>
          <w:delText>年</w:delText>
        </w:r>
        <w:r w:rsidDel="00B2790F">
          <w:rPr>
            <w:rFonts w:ascii="仿宋_GB2312" w:eastAsia="仿宋_GB2312" w:hAnsi="仿宋_GB2312" w:cs="仿宋_GB2312" w:hint="eastAsia"/>
            <w:color w:val="000000"/>
            <w:sz w:val="32"/>
            <w:szCs w:val="32"/>
          </w:rPr>
          <w:delText>1</w:delText>
        </w:r>
        <w:r w:rsidDel="00B2790F">
          <w:rPr>
            <w:rFonts w:ascii="仿宋_GB2312" w:eastAsia="仿宋_GB2312" w:hAnsi="仿宋_GB2312" w:cs="仿宋_GB2312" w:hint="eastAsia"/>
            <w:color w:val="000000"/>
            <w:sz w:val="32"/>
            <w:szCs w:val="32"/>
          </w:rPr>
          <w:delText>月</w:delText>
        </w:r>
        <w:r w:rsidDel="00B2790F">
          <w:rPr>
            <w:rFonts w:ascii="仿宋_GB2312" w:eastAsia="仿宋_GB2312" w:hAnsi="仿宋_GB2312" w:cs="仿宋_GB2312" w:hint="eastAsia"/>
            <w:color w:val="000000"/>
            <w:sz w:val="32"/>
            <w:szCs w:val="32"/>
          </w:rPr>
          <w:delText>1</w:delText>
        </w:r>
        <w:r w:rsidDel="00B2790F">
          <w:rPr>
            <w:rFonts w:ascii="仿宋_GB2312" w:eastAsia="仿宋_GB2312" w:hAnsi="仿宋_GB2312" w:cs="仿宋_GB2312" w:hint="eastAsia"/>
            <w:color w:val="000000"/>
            <w:sz w:val="32"/>
            <w:szCs w:val="32"/>
          </w:rPr>
          <w:delText>日至</w:delText>
        </w:r>
        <w:r w:rsidDel="00B2790F">
          <w:rPr>
            <w:rFonts w:ascii="仿宋_GB2312" w:eastAsia="仿宋_GB2312" w:hAnsi="仿宋_GB2312" w:cs="仿宋_GB2312" w:hint="eastAsia"/>
            <w:color w:val="000000"/>
            <w:sz w:val="32"/>
            <w:szCs w:val="32"/>
          </w:rPr>
          <w:delText>2026</w:delText>
        </w:r>
        <w:r w:rsidDel="00B2790F">
          <w:rPr>
            <w:rFonts w:ascii="仿宋_GB2312" w:eastAsia="仿宋_GB2312" w:hAnsi="仿宋_GB2312" w:cs="仿宋_GB2312" w:hint="eastAsia"/>
            <w:color w:val="000000"/>
            <w:sz w:val="32"/>
            <w:szCs w:val="32"/>
          </w:rPr>
          <w:delText>年</w:delText>
        </w:r>
        <w:r w:rsidDel="00B2790F">
          <w:rPr>
            <w:rFonts w:ascii="仿宋_GB2312" w:eastAsia="仿宋_GB2312" w:hAnsi="仿宋_GB2312" w:cs="仿宋_GB2312" w:hint="eastAsia"/>
            <w:color w:val="000000"/>
            <w:sz w:val="32"/>
            <w:szCs w:val="32"/>
          </w:rPr>
          <w:delText>12</w:delText>
        </w:r>
        <w:r w:rsidDel="00B2790F">
          <w:rPr>
            <w:rFonts w:ascii="仿宋_GB2312" w:eastAsia="仿宋_GB2312" w:hAnsi="仿宋_GB2312" w:cs="仿宋_GB2312" w:hint="eastAsia"/>
            <w:color w:val="000000"/>
            <w:sz w:val="32"/>
            <w:szCs w:val="32"/>
          </w:rPr>
          <w:delText>月</w:delText>
        </w:r>
        <w:r w:rsidDel="00B2790F">
          <w:rPr>
            <w:rFonts w:ascii="仿宋_GB2312" w:eastAsia="仿宋_GB2312" w:hAnsi="仿宋_GB2312" w:cs="仿宋_GB2312" w:hint="eastAsia"/>
            <w:color w:val="000000"/>
            <w:sz w:val="32"/>
            <w:szCs w:val="32"/>
          </w:rPr>
          <w:delText>31</w:delText>
        </w:r>
        <w:r w:rsidDel="00B2790F">
          <w:rPr>
            <w:rFonts w:ascii="仿宋_GB2312" w:eastAsia="仿宋_GB2312" w:hAnsi="仿宋_GB2312" w:cs="仿宋_GB2312" w:hint="eastAsia"/>
            <w:color w:val="000000"/>
            <w:sz w:val="32"/>
            <w:szCs w:val="32"/>
          </w:rPr>
          <w:delText>日</w:delText>
        </w:r>
      </w:del>
    </w:p>
    <w:p w:rsidR="00331947" w:rsidDel="00B2790F" w:rsidRDefault="00C83DC7">
      <w:pPr>
        <w:spacing w:line="580" w:lineRule="exact"/>
        <w:ind w:firstLineChars="200" w:firstLine="640"/>
        <w:rPr>
          <w:del w:id="31" w:author="User" w:date="2025-11-18T15:29:00Z"/>
          <w:rFonts w:ascii="Times New Roman" w:eastAsia="黑体" w:hAnsi="Times New Roman"/>
          <w:sz w:val="32"/>
          <w:szCs w:val="32"/>
          <w:shd w:val="clear" w:color="auto" w:fill="FFFFFF"/>
        </w:rPr>
      </w:pPr>
      <w:del w:id="32" w:author="User" w:date="2025-11-18T15:29:00Z">
        <w:r w:rsidDel="00B2790F">
          <w:rPr>
            <w:rFonts w:ascii="Times New Roman" w:eastAsia="黑体" w:hAnsi="Times New Roman"/>
            <w:sz w:val="32"/>
            <w:szCs w:val="32"/>
            <w:shd w:val="clear" w:color="auto" w:fill="FFFFFF"/>
          </w:rPr>
          <w:delText>二、供应商资格要求</w:delText>
        </w:r>
      </w:del>
    </w:p>
    <w:p w:rsidR="00331947" w:rsidDel="00B2790F" w:rsidRDefault="00C83DC7">
      <w:pPr>
        <w:spacing w:line="580" w:lineRule="exact"/>
        <w:ind w:firstLineChars="200" w:firstLine="640"/>
        <w:rPr>
          <w:del w:id="33" w:author="User" w:date="2025-11-18T15:29:00Z"/>
          <w:rFonts w:ascii="Times New Roman" w:eastAsia="仿宋_GB2312" w:hAnsi="Times New Roman"/>
          <w:sz w:val="32"/>
          <w:szCs w:val="32"/>
          <w:shd w:val="clear" w:color="auto" w:fill="FFFFFF"/>
        </w:rPr>
      </w:pPr>
      <w:del w:id="34" w:author="User" w:date="2025-11-18T15:29:00Z">
        <w:r w:rsidDel="00B2790F">
          <w:rPr>
            <w:rFonts w:ascii="Times New Roman" w:eastAsia="仿宋_GB2312" w:hAnsi="Times New Roman" w:hint="eastAsia"/>
            <w:sz w:val="32"/>
            <w:szCs w:val="32"/>
            <w:shd w:val="clear" w:color="auto" w:fill="FFFFFF"/>
          </w:rPr>
          <w:delText>1</w:delText>
        </w:r>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shd w:val="clear" w:color="auto" w:fill="FFFFFF"/>
          </w:rPr>
          <w:delText>满足《中华人民共和国政府采购法》第二十二条规定；</w:delText>
        </w:r>
      </w:del>
    </w:p>
    <w:p w:rsidR="00331947" w:rsidDel="00B2790F" w:rsidRDefault="00C83DC7">
      <w:pPr>
        <w:spacing w:line="580" w:lineRule="exact"/>
        <w:ind w:firstLineChars="200" w:firstLine="640"/>
        <w:rPr>
          <w:del w:id="35" w:author="User" w:date="2025-11-18T15:29:00Z"/>
          <w:rFonts w:ascii="Times New Roman" w:eastAsia="仿宋_GB2312" w:hAnsi="Times New Roman"/>
          <w:sz w:val="32"/>
          <w:szCs w:val="32"/>
          <w:shd w:val="clear" w:color="auto" w:fill="FFFFFF"/>
        </w:rPr>
      </w:pPr>
      <w:del w:id="36" w:author="User" w:date="2025-11-18T15:29:00Z">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shd w:val="clear" w:color="auto" w:fill="FFFFFF"/>
          </w:rPr>
          <w:delText>1</w:delText>
        </w:r>
        <w:r w:rsidDel="00B2790F">
          <w:rPr>
            <w:rFonts w:ascii="Times New Roman" w:eastAsia="仿宋_GB2312" w:hAnsi="Times New Roman"/>
            <w:sz w:val="32"/>
            <w:szCs w:val="32"/>
            <w:shd w:val="clear" w:color="auto" w:fill="FFFFFF"/>
          </w:rPr>
          <w:delText>）具有独立承担民事责任的能力；</w:delText>
        </w:r>
      </w:del>
    </w:p>
    <w:p w:rsidR="00331947" w:rsidDel="00B2790F" w:rsidRDefault="00C83DC7">
      <w:pPr>
        <w:spacing w:line="580" w:lineRule="exact"/>
        <w:ind w:firstLineChars="200" w:firstLine="640"/>
        <w:rPr>
          <w:del w:id="37" w:author="User" w:date="2025-11-18T15:29:00Z"/>
          <w:rFonts w:ascii="Times New Roman" w:eastAsia="仿宋_GB2312" w:hAnsi="Times New Roman"/>
          <w:sz w:val="32"/>
          <w:szCs w:val="32"/>
          <w:shd w:val="clear" w:color="auto" w:fill="FFFFFF"/>
        </w:rPr>
      </w:pPr>
      <w:del w:id="38" w:author="User" w:date="2025-11-18T15:29:00Z">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shd w:val="clear" w:color="auto" w:fill="FFFFFF"/>
          </w:rPr>
          <w:delText>2</w:delText>
        </w:r>
        <w:r w:rsidDel="00B2790F">
          <w:rPr>
            <w:rFonts w:ascii="Times New Roman" w:eastAsia="仿宋_GB2312" w:hAnsi="Times New Roman"/>
            <w:sz w:val="32"/>
            <w:szCs w:val="32"/>
            <w:shd w:val="clear" w:color="auto" w:fill="FFFFFF"/>
          </w:rPr>
          <w:delText>）具有良好的商业信誉和健全的财务会计制度；</w:delText>
        </w:r>
      </w:del>
    </w:p>
    <w:p w:rsidR="00331947" w:rsidDel="00B2790F" w:rsidRDefault="00C83DC7">
      <w:pPr>
        <w:spacing w:line="580" w:lineRule="exact"/>
        <w:ind w:firstLineChars="200" w:firstLine="640"/>
        <w:rPr>
          <w:del w:id="39" w:author="User" w:date="2025-11-18T15:29:00Z"/>
          <w:rFonts w:ascii="Times New Roman" w:eastAsia="仿宋_GB2312" w:hAnsi="Times New Roman"/>
          <w:sz w:val="32"/>
          <w:szCs w:val="32"/>
          <w:shd w:val="clear" w:color="auto" w:fill="FFFFFF"/>
        </w:rPr>
      </w:pPr>
      <w:del w:id="40" w:author="User" w:date="2025-11-18T15:29:00Z">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shd w:val="clear" w:color="auto" w:fill="FFFFFF"/>
          </w:rPr>
          <w:delText>3</w:delText>
        </w:r>
        <w:r w:rsidDel="00B2790F">
          <w:rPr>
            <w:rFonts w:ascii="Times New Roman" w:eastAsia="仿宋_GB2312" w:hAnsi="Times New Roman"/>
            <w:sz w:val="32"/>
            <w:szCs w:val="32"/>
            <w:shd w:val="clear" w:color="auto" w:fill="FFFFFF"/>
          </w:rPr>
          <w:delText>）具有履行合同所必需的设备和专业技术能力；</w:delText>
        </w:r>
      </w:del>
    </w:p>
    <w:p w:rsidR="00331947" w:rsidDel="00B2790F" w:rsidRDefault="00C83DC7">
      <w:pPr>
        <w:spacing w:line="580" w:lineRule="exact"/>
        <w:ind w:firstLineChars="200" w:firstLine="640"/>
        <w:rPr>
          <w:del w:id="41" w:author="User" w:date="2025-11-18T15:29:00Z"/>
          <w:rFonts w:ascii="Times New Roman" w:eastAsia="仿宋_GB2312" w:hAnsi="Times New Roman"/>
          <w:sz w:val="32"/>
          <w:szCs w:val="32"/>
          <w:shd w:val="clear" w:color="auto" w:fill="FFFFFF"/>
        </w:rPr>
      </w:pPr>
      <w:del w:id="42" w:author="User" w:date="2025-11-18T15:29:00Z">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shd w:val="clear" w:color="auto" w:fill="FFFFFF"/>
          </w:rPr>
          <w:delText>4</w:delText>
        </w:r>
        <w:r w:rsidDel="00B2790F">
          <w:rPr>
            <w:rFonts w:ascii="Times New Roman" w:eastAsia="仿宋_GB2312" w:hAnsi="Times New Roman"/>
            <w:sz w:val="32"/>
            <w:szCs w:val="32"/>
            <w:shd w:val="clear" w:color="auto" w:fill="FFFFFF"/>
          </w:rPr>
          <w:delText>）有依法缴纳税收和社会保障资金的良好记录；</w:delText>
        </w:r>
      </w:del>
    </w:p>
    <w:p w:rsidR="00331947" w:rsidDel="00B2790F" w:rsidRDefault="00C83DC7">
      <w:pPr>
        <w:spacing w:line="580" w:lineRule="exact"/>
        <w:ind w:firstLineChars="200" w:firstLine="640"/>
        <w:rPr>
          <w:del w:id="43" w:author="User" w:date="2025-11-18T15:29:00Z"/>
          <w:rFonts w:ascii="Times New Roman" w:eastAsia="仿宋_GB2312" w:hAnsi="Times New Roman"/>
          <w:sz w:val="32"/>
          <w:szCs w:val="32"/>
          <w:shd w:val="clear" w:color="auto" w:fill="FFFFFF"/>
        </w:rPr>
      </w:pPr>
      <w:del w:id="44" w:author="User" w:date="2025-11-18T15:29:00Z">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shd w:val="clear" w:color="auto" w:fill="FFFFFF"/>
          </w:rPr>
          <w:delText>5</w:delText>
        </w:r>
        <w:r w:rsidDel="00B2790F">
          <w:rPr>
            <w:rFonts w:ascii="Times New Roman" w:eastAsia="仿宋_GB2312" w:hAnsi="Times New Roman"/>
            <w:sz w:val="32"/>
            <w:szCs w:val="32"/>
            <w:shd w:val="clear" w:color="auto" w:fill="FFFFFF"/>
          </w:rPr>
          <w:delText>）参加此次政府采购活动前三年内，在经营活动中没有重大违法记录；</w:delText>
        </w:r>
      </w:del>
    </w:p>
    <w:p w:rsidR="00331947" w:rsidDel="00B2790F" w:rsidRDefault="00C83DC7">
      <w:pPr>
        <w:spacing w:line="580" w:lineRule="exact"/>
        <w:ind w:firstLineChars="200" w:firstLine="640"/>
        <w:rPr>
          <w:del w:id="45" w:author="User" w:date="2025-11-18T15:29:00Z"/>
          <w:rFonts w:ascii="Times New Roman" w:eastAsia="仿宋_GB2312" w:hAnsi="Times New Roman"/>
          <w:sz w:val="32"/>
          <w:szCs w:val="32"/>
          <w:shd w:val="clear" w:color="auto" w:fill="FFFFFF"/>
        </w:rPr>
      </w:pPr>
      <w:del w:id="46" w:author="User" w:date="2025-11-18T15:29:00Z">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shd w:val="clear" w:color="auto" w:fill="FFFFFF"/>
          </w:rPr>
          <w:delText>6</w:delText>
        </w:r>
        <w:r w:rsidDel="00B2790F">
          <w:rPr>
            <w:rFonts w:ascii="Times New Roman" w:eastAsia="仿宋_GB2312" w:hAnsi="Times New Roman"/>
            <w:sz w:val="32"/>
            <w:szCs w:val="32"/>
            <w:shd w:val="clear" w:color="auto" w:fill="FFFFFF"/>
          </w:rPr>
          <w:delText>）法律、行政法规规定的其他条件。</w:delText>
        </w:r>
      </w:del>
    </w:p>
    <w:p w:rsidR="00331947" w:rsidDel="00B2790F" w:rsidRDefault="00C83DC7">
      <w:pPr>
        <w:spacing w:line="580" w:lineRule="exact"/>
        <w:ind w:firstLineChars="200" w:firstLine="640"/>
        <w:rPr>
          <w:del w:id="47" w:author="User" w:date="2025-11-18T15:29:00Z"/>
          <w:rFonts w:ascii="Times New Roman" w:eastAsia="仿宋_GB2312" w:hAnsi="Times New Roman"/>
          <w:sz w:val="32"/>
          <w:szCs w:val="32"/>
          <w:shd w:val="clear" w:color="auto" w:fill="FFFFFF"/>
        </w:rPr>
      </w:pPr>
      <w:del w:id="48" w:author="User" w:date="2025-11-18T15:29:00Z">
        <w:r w:rsidDel="00B2790F">
          <w:rPr>
            <w:rFonts w:ascii="Times New Roman" w:eastAsia="仿宋_GB2312" w:hAnsi="Times New Roman" w:hint="eastAsia"/>
            <w:sz w:val="32"/>
            <w:szCs w:val="32"/>
            <w:shd w:val="clear" w:color="auto" w:fill="FFFFFF"/>
          </w:rPr>
          <w:delText>2</w:delText>
        </w:r>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shd w:val="clear" w:color="auto" w:fill="FFFFFF"/>
          </w:rPr>
          <w:delText>供应商的单位负责人为同一人或者存在直接控股、管理关系的不同供应商，</w:delText>
        </w:r>
        <w:r w:rsidDel="00B2790F">
          <w:rPr>
            <w:rFonts w:ascii="Times New Roman" w:eastAsia="仿宋_GB2312" w:hAnsi="Times New Roman"/>
            <w:sz w:val="32"/>
            <w:szCs w:val="32"/>
          </w:rPr>
          <w:delText>不得参加同一合同项下的采购活动</w:delText>
        </w:r>
        <w:r w:rsidDel="00B2790F">
          <w:rPr>
            <w:rFonts w:ascii="Times New Roman" w:eastAsia="仿宋_GB2312" w:hAnsi="Times New Roman"/>
            <w:sz w:val="32"/>
            <w:szCs w:val="32"/>
            <w:shd w:val="clear" w:color="auto" w:fill="FFFFFF"/>
          </w:rPr>
          <w:delText>；</w:delText>
        </w:r>
      </w:del>
    </w:p>
    <w:p w:rsidR="00331947" w:rsidDel="00B2790F" w:rsidRDefault="00C83DC7">
      <w:pPr>
        <w:spacing w:line="600" w:lineRule="exact"/>
        <w:ind w:firstLineChars="200" w:firstLine="640"/>
        <w:rPr>
          <w:del w:id="49" w:author="User" w:date="2025-11-18T15:29:00Z"/>
          <w:rFonts w:ascii="Times New Roman" w:eastAsia="仿宋_GB2312" w:hAnsi="Times New Roman"/>
          <w:sz w:val="32"/>
          <w:szCs w:val="32"/>
        </w:rPr>
      </w:pPr>
      <w:del w:id="50" w:author="User" w:date="2025-11-18T15:29:00Z">
        <w:r w:rsidDel="00B2790F">
          <w:rPr>
            <w:rFonts w:ascii="Times New Roman" w:eastAsia="仿宋_GB2312" w:hAnsi="Times New Roman" w:hint="eastAsia"/>
            <w:sz w:val="32"/>
            <w:szCs w:val="32"/>
            <w:shd w:val="clear" w:color="auto" w:fill="FFFFFF"/>
          </w:rPr>
          <w:delText>3</w:delText>
        </w:r>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rPr>
          <w:delText>未被信用中国（</w:delText>
        </w:r>
        <w:r w:rsidDel="00B2790F">
          <w:rPr>
            <w:rFonts w:ascii="Times New Roman" w:eastAsia="仿宋_GB2312" w:hAnsi="Times New Roman"/>
            <w:sz w:val="32"/>
            <w:szCs w:val="32"/>
          </w:rPr>
          <w:delText>http://www.creditchina.gov.cn/</w:delText>
        </w:r>
        <w:r w:rsidDel="00B2790F">
          <w:rPr>
            <w:rFonts w:ascii="Times New Roman" w:eastAsia="仿宋_GB2312" w:hAnsi="Times New Roman"/>
            <w:sz w:val="32"/>
            <w:szCs w:val="32"/>
          </w:rPr>
          <w:delText>）列入</w:delText>
        </w:r>
        <w:r w:rsidDel="00B2790F">
          <w:rPr>
            <w:rFonts w:ascii="Times New Roman" w:eastAsia="仿宋_GB2312" w:hAnsi="Times New Roman"/>
            <w:sz w:val="32"/>
            <w:szCs w:val="32"/>
          </w:rPr>
          <w:delText>严重失信主体名单。</w:delText>
        </w:r>
      </w:del>
    </w:p>
    <w:p w:rsidR="00331947" w:rsidDel="00B2790F" w:rsidRDefault="00C83DC7">
      <w:pPr>
        <w:spacing w:line="600" w:lineRule="exact"/>
        <w:ind w:firstLineChars="200" w:firstLine="640"/>
        <w:rPr>
          <w:del w:id="51" w:author="User" w:date="2025-11-18T15:29:00Z"/>
          <w:rFonts w:ascii="Times New Roman" w:eastAsia="仿宋_GB2312" w:hAnsi="Times New Roman"/>
          <w:sz w:val="32"/>
          <w:szCs w:val="32"/>
        </w:rPr>
      </w:pPr>
      <w:del w:id="52" w:author="User" w:date="2025-11-18T15:29:00Z">
        <w:r w:rsidDel="00B2790F">
          <w:rPr>
            <w:rFonts w:ascii="Times New Roman" w:eastAsia="仿宋_GB2312" w:hAnsi="Times New Roman" w:hint="eastAsia"/>
            <w:sz w:val="32"/>
            <w:szCs w:val="32"/>
          </w:rPr>
          <w:delText>4</w:delText>
        </w:r>
        <w:r w:rsidDel="00B2790F">
          <w:rPr>
            <w:rFonts w:ascii="Times New Roman" w:eastAsia="仿宋_GB2312" w:hAnsi="Times New Roman"/>
            <w:sz w:val="32"/>
            <w:szCs w:val="32"/>
          </w:rPr>
          <w:delText>.</w:delText>
        </w:r>
        <w:r w:rsidDel="00B2790F">
          <w:rPr>
            <w:rFonts w:ascii="Times New Roman" w:eastAsia="仿宋_GB2312" w:hAnsi="Times New Roman"/>
            <w:sz w:val="32"/>
            <w:szCs w:val="32"/>
          </w:rPr>
          <w:delText>本项目不接受联合体响应，不允许转包、分包。</w:delText>
        </w:r>
      </w:del>
    </w:p>
    <w:p w:rsidR="00331947" w:rsidDel="00B2790F" w:rsidRDefault="00C83DC7">
      <w:pPr>
        <w:spacing w:line="580" w:lineRule="exact"/>
        <w:ind w:firstLineChars="200" w:firstLine="640"/>
        <w:rPr>
          <w:del w:id="53" w:author="User" w:date="2025-11-18T15:29:00Z"/>
          <w:rFonts w:ascii="Times New Roman" w:eastAsia="黑体" w:hAnsi="Times New Roman"/>
          <w:sz w:val="32"/>
          <w:szCs w:val="32"/>
        </w:rPr>
      </w:pPr>
      <w:del w:id="54" w:author="User" w:date="2025-11-18T15:29:00Z">
        <w:r w:rsidDel="00B2790F">
          <w:rPr>
            <w:rFonts w:ascii="Times New Roman" w:eastAsia="仿宋_GB2312" w:hAnsi="Times New Roman"/>
            <w:sz w:val="32"/>
            <w:szCs w:val="32"/>
            <w:shd w:val="clear" w:color="auto" w:fill="FFFFFF"/>
          </w:rPr>
          <w:delText>三、</w:delText>
        </w:r>
        <w:r w:rsidDel="00B2790F">
          <w:rPr>
            <w:rFonts w:ascii="Times New Roman" w:eastAsia="黑体" w:hAnsi="Times New Roman"/>
            <w:sz w:val="32"/>
            <w:szCs w:val="32"/>
          </w:rPr>
          <w:delText>采购</w:delText>
        </w:r>
        <w:r w:rsidDel="00B2790F">
          <w:rPr>
            <w:rFonts w:ascii="Times New Roman" w:eastAsia="黑体" w:hAnsi="Times New Roman"/>
            <w:sz w:val="32"/>
            <w:szCs w:val="32"/>
          </w:rPr>
          <w:delText>材料要求</w:delText>
        </w:r>
      </w:del>
    </w:p>
    <w:p w:rsidR="00331947" w:rsidDel="00B2790F" w:rsidRDefault="00C83DC7">
      <w:pPr>
        <w:spacing w:line="600" w:lineRule="exact"/>
        <w:ind w:firstLineChars="200" w:firstLine="640"/>
        <w:rPr>
          <w:del w:id="55" w:author="User" w:date="2025-11-18T15:29:00Z"/>
          <w:rFonts w:ascii="Times New Roman" w:eastAsia="仿宋_GB2312" w:hAnsi="Times New Roman"/>
          <w:sz w:val="32"/>
          <w:szCs w:val="32"/>
        </w:rPr>
      </w:pPr>
      <w:del w:id="56" w:author="User" w:date="2025-11-18T15:29:00Z">
        <w:r w:rsidDel="00B2790F">
          <w:rPr>
            <w:rFonts w:ascii="Times New Roman" w:eastAsia="仿宋_GB2312" w:hAnsi="Times New Roman"/>
            <w:sz w:val="32"/>
            <w:szCs w:val="32"/>
          </w:rPr>
          <w:delText>1</w:delText>
        </w:r>
        <w:r w:rsidDel="00B2790F">
          <w:rPr>
            <w:rFonts w:ascii="Times New Roman" w:eastAsia="仿宋_GB2312" w:hAnsi="Times New Roman"/>
            <w:sz w:val="32"/>
            <w:szCs w:val="32"/>
          </w:rPr>
          <w:delText>.</w:delText>
        </w:r>
        <w:r w:rsidDel="00B2790F">
          <w:rPr>
            <w:rFonts w:ascii="Times New Roman" w:eastAsia="仿宋_GB2312" w:hAnsi="Times New Roman"/>
            <w:sz w:val="32"/>
            <w:szCs w:val="32"/>
            <w:shd w:val="clear" w:color="auto" w:fill="FFFFFF"/>
          </w:rPr>
          <w:delText>企业营业执照副本复印件</w:delText>
        </w:r>
        <w:r w:rsidDel="00B2790F">
          <w:rPr>
            <w:rFonts w:ascii="Times New Roman" w:eastAsia="仿宋_GB2312" w:hAnsi="Times New Roman"/>
            <w:sz w:val="32"/>
            <w:szCs w:val="32"/>
          </w:rPr>
          <w:delText>；</w:delText>
        </w:r>
      </w:del>
    </w:p>
    <w:p w:rsidR="00331947" w:rsidDel="00B2790F" w:rsidRDefault="00C83DC7">
      <w:pPr>
        <w:ind w:firstLineChars="200" w:firstLine="640"/>
        <w:rPr>
          <w:del w:id="57" w:author="User" w:date="2025-11-18T15:29:00Z"/>
          <w:rFonts w:ascii="Times New Roman" w:eastAsia="仿宋_GB2312" w:hAnsi="Times New Roman"/>
          <w:sz w:val="32"/>
          <w:szCs w:val="32"/>
        </w:rPr>
      </w:pPr>
      <w:del w:id="58" w:author="User" w:date="2025-11-18T15:29:00Z">
        <w:r w:rsidDel="00B2790F">
          <w:rPr>
            <w:rFonts w:ascii="Times New Roman" w:eastAsia="仿宋_GB2312" w:hAnsi="Times New Roman"/>
            <w:sz w:val="32"/>
            <w:szCs w:val="32"/>
          </w:rPr>
          <w:delText>2</w:delText>
        </w:r>
        <w:r w:rsidDel="00B2790F">
          <w:rPr>
            <w:rFonts w:ascii="Times New Roman" w:eastAsia="仿宋_GB2312" w:hAnsi="Times New Roman"/>
            <w:sz w:val="32"/>
            <w:szCs w:val="32"/>
          </w:rPr>
          <w:delText>.</w:delText>
        </w:r>
        <w:r w:rsidDel="00B2790F">
          <w:rPr>
            <w:rFonts w:ascii="Times New Roman" w:eastAsia="仿宋_GB2312" w:hAnsi="Times New Roman"/>
            <w:sz w:val="32"/>
            <w:szCs w:val="32"/>
            <w:shd w:val="clear" w:color="auto" w:fill="FFFFFF"/>
          </w:rPr>
          <w:delText>法定代表人</w:delText>
        </w:r>
        <w:r w:rsidDel="00B2790F">
          <w:rPr>
            <w:rFonts w:ascii="Times New Roman" w:eastAsia="仿宋_GB2312" w:hAnsi="Times New Roman"/>
            <w:sz w:val="32"/>
            <w:szCs w:val="32"/>
          </w:rPr>
          <w:delText>身份证</w:delText>
        </w:r>
        <w:r w:rsidDel="00B2790F">
          <w:rPr>
            <w:rFonts w:ascii="Times New Roman" w:eastAsia="仿宋_GB2312" w:hAnsi="Times New Roman"/>
            <w:sz w:val="32"/>
            <w:szCs w:val="32"/>
          </w:rPr>
          <w:delText>复印件</w:delText>
        </w:r>
        <w:r w:rsidDel="00B2790F">
          <w:rPr>
            <w:rFonts w:ascii="Times New Roman" w:eastAsia="仿宋_GB2312" w:hAnsi="Times New Roman"/>
            <w:sz w:val="32"/>
            <w:szCs w:val="32"/>
          </w:rPr>
          <w:delText>；</w:delText>
        </w:r>
      </w:del>
    </w:p>
    <w:p w:rsidR="00331947" w:rsidDel="00B2790F" w:rsidRDefault="00C83DC7">
      <w:pPr>
        <w:ind w:firstLineChars="200" w:firstLine="640"/>
        <w:rPr>
          <w:del w:id="59" w:author="User" w:date="2025-11-18T15:29:00Z"/>
          <w:rFonts w:ascii="Times New Roman" w:eastAsia="仿宋_GB2312" w:hAnsi="Times New Roman"/>
          <w:sz w:val="32"/>
          <w:szCs w:val="32"/>
        </w:rPr>
      </w:pPr>
      <w:del w:id="60" w:author="User" w:date="2025-11-18T15:29:00Z">
        <w:r w:rsidDel="00B2790F">
          <w:rPr>
            <w:rFonts w:ascii="Times New Roman" w:eastAsia="仿宋_GB2312" w:hAnsi="Times New Roman"/>
            <w:sz w:val="32"/>
            <w:szCs w:val="32"/>
          </w:rPr>
          <w:delText>3.</w:delText>
        </w:r>
        <w:r w:rsidDel="00B2790F">
          <w:rPr>
            <w:rFonts w:ascii="Times New Roman" w:eastAsia="仿宋_GB2312" w:hAnsi="Times New Roman"/>
            <w:sz w:val="32"/>
            <w:szCs w:val="32"/>
          </w:rPr>
          <w:delText>参加采购的授权代表须提供</w:delText>
        </w:r>
        <w:r w:rsidDel="00B2790F">
          <w:rPr>
            <w:rFonts w:ascii="Times New Roman" w:eastAsia="仿宋_GB2312" w:hAnsi="Times New Roman"/>
            <w:sz w:val="32"/>
            <w:szCs w:val="32"/>
            <w:shd w:val="clear" w:color="auto" w:fill="FFFFFF"/>
          </w:rPr>
          <w:delText>法定代表人</w:delText>
        </w:r>
        <w:r w:rsidDel="00B2790F">
          <w:rPr>
            <w:rFonts w:ascii="Times New Roman" w:eastAsia="仿宋_GB2312" w:hAnsi="Times New Roman"/>
            <w:sz w:val="32"/>
            <w:szCs w:val="32"/>
          </w:rPr>
          <w:delText>的</w:delText>
        </w:r>
        <w:r w:rsidDel="00B2790F">
          <w:rPr>
            <w:rFonts w:ascii="Times New Roman" w:eastAsia="仿宋_GB2312" w:hAnsi="Times New Roman"/>
            <w:sz w:val="32"/>
            <w:szCs w:val="32"/>
          </w:rPr>
          <w:delText>授权委托书</w:delText>
        </w:r>
        <w:r w:rsidDel="00B2790F">
          <w:rPr>
            <w:rFonts w:ascii="Times New Roman" w:eastAsia="仿宋_GB2312" w:hAnsi="Times New Roman"/>
            <w:sz w:val="32"/>
            <w:szCs w:val="32"/>
          </w:rPr>
          <w:delText>及</w:delText>
        </w:r>
        <w:r w:rsidDel="00B2790F">
          <w:rPr>
            <w:rFonts w:ascii="Times New Roman" w:eastAsia="仿宋_GB2312" w:hAnsi="Times New Roman"/>
            <w:sz w:val="32"/>
            <w:szCs w:val="32"/>
          </w:rPr>
          <w:delText>受托人身份证</w:delText>
        </w:r>
        <w:r w:rsidDel="00B2790F">
          <w:rPr>
            <w:rFonts w:ascii="Times New Roman" w:eastAsia="仿宋_GB2312" w:hAnsi="Times New Roman"/>
            <w:sz w:val="32"/>
            <w:szCs w:val="32"/>
            <w:shd w:val="clear" w:color="auto" w:fill="FFFFFF"/>
          </w:rPr>
          <w:delText>复印件</w:delText>
        </w:r>
        <w:r w:rsidDel="00B2790F">
          <w:rPr>
            <w:rFonts w:ascii="Times New Roman" w:eastAsia="仿宋_GB2312" w:hAnsi="Times New Roman"/>
            <w:sz w:val="32"/>
            <w:szCs w:val="32"/>
          </w:rPr>
          <w:delText>（</w:delText>
        </w:r>
        <w:r w:rsidDel="00B2790F">
          <w:rPr>
            <w:rFonts w:ascii="Times New Roman" w:eastAsia="仿宋_GB2312" w:hAnsi="Times New Roman"/>
            <w:sz w:val="32"/>
            <w:szCs w:val="32"/>
            <w:shd w:val="clear" w:color="auto" w:fill="FFFFFF"/>
          </w:rPr>
          <w:delText>法定代表人</w:delText>
        </w:r>
        <w:r w:rsidDel="00B2790F">
          <w:rPr>
            <w:rFonts w:ascii="Times New Roman" w:eastAsia="仿宋_GB2312" w:hAnsi="Times New Roman"/>
            <w:sz w:val="32"/>
            <w:szCs w:val="32"/>
          </w:rPr>
          <w:delText>参加采购的除外</w:delText>
        </w:r>
        <w:r w:rsidDel="00B2790F">
          <w:rPr>
            <w:rFonts w:ascii="Times New Roman" w:eastAsia="仿宋_GB2312" w:hAnsi="Times New Roman"/>
            <w:sz w:val="32"/>
            <w:szCs w:val="32"/>
          </w:rPr>
          <w:delText>）</w:delText>
        </w:r>
        <w:r w:rsidDel="00B2790F">
          <w:rPr>
            <w:rFonts w:ascii="Times New Roman" w:eastAsia="仿宋_GB2312" w:hAnsi="Times New Roman"/>
            <w:sz w:val="32"/>
            <w:szCs w:val="32"/>
          </w:rPr>
          <w:delText>；</w:delText>
        </w:r>
      </w:del>
    </w:p>
    <w:p w:rsidR="00331947" w:rsidDel="00B2790F" w:rsidRDefault="00C83DC7">
      <w:pPr>
        <w:spacing w:line="600" w:lineRule="exact"/>
        <w:ind w:firstLineChars="200" w:firstLine="640"/>
        <w:rPr>
          <w:del w:id="61" w:author="User" w:date="2025-11-18T15:29:00Z"/>
          <w:rFonts w:ascii="Times New Roman" w:eastAsia="仿宋_GB2312" w:hAnsi="Times New Roman"/>
          <w:sz w:val="32"/>
          <w:szCs w:val="32"/>
        </w:rPr>
      </w:pPr>
      <w:del w:id="62" w:author="User" w:date="2025-11-18T15:29:00Z">
        <w:r w:rsidDel="00B2790F">
          <w:rPr>
            <w:rFonts w:ascii="Times New Roman" w:eastAsia="仿宋_GB2312" w:hAnsi="Times New Roman"/>
            <w:sz w:val="32"/>
            <w:szCs w:val="32"/>
          </w:rPr>
          <w:delText>4.</w:delText>
        </w:r>
        <w:r w:rsidDel="00B2790F">
          <w:rPr>
            <w:rFonts w:ascii="Times New Roman" w:eastAsia="仿宋_GB2312" w:hAnsi="Times New Roman"/>
            <w:sz w:val="32"/>
            <w:szCs w:val="32"/>
          </w:rPr>
          <w:delText>符合</w:delText>
        </w:r>
        <w:r w:rsidDel="00B2790F">
          <w:rPr>
            <w:rFonts w:ascii="Times New Roman" w:eastAsia="仿宋_GB2312" w:hAnsi="Times New Roman"/>
            <w:sz w:val="32"/>
            <w:szCs w:val="32"/>
          </w:rPr>
          <w:delText>上述供应商</w:delText>
        </w:r>
        <w:r w:rsidDel="00B2790F">
          <w:rPr>
            <w:rFonts w:ascii="Times New Roman" w:eastAsia="仿宋_GB2312" w:hAnsi="Times New Roman"/>
            <w:sz w:val="32"/>
            <w:szCs w:val="32"/>
          </w:rPr>
          <w:delText>资格</w:delText>
        </w:r>
        <w:r w:rsidDel="00B2790F">
          <w:rPr>
            <w:rFonts w:ascii="Times New Roman" w:eastAsia="仿宋_GB2312" w:hAnsi="Times New Roman"/>
            <w:sz w:val="32"/>
            <w:szCs w:val="32"/>
          </w:rPr>
          <w:delText>要求</w:delText>
        </w:r>
        <w:r w:rsidDel="00B2790F">
          <w:rPr>
            <w:rFonts w:ascii="Times New Roman" w:eastAsia="仿宋_GB2312" w:hAnsi="Times New Roman"/>
            <w:sz w:val="32"/>
            <w:szCs w:val="32"/>
          </w:rPr>
          <w:delText>的证明材料</w:delText>
        </w:r>
        <w:r w:rsidDel="00B2790F">
          <w:rPr>
            <w:rFonts w:ascii="Times New Roman" w:eastAsia="仿宋_GB2312" w:hAnsi="Times New Roman"/>
            <w:sz w:val="32"/>
            <w:szCs w:val="32"/>
          </w:rPr>
          <w:delText>(</w:delText>
        </w:r>
        <w:r w:rsidDel="00B2790F">
          <w:rPr>
            <w:rFonts w:ascii="Times New Roman" w:eastAsia="仿宋_GB2312" w:hAnsi="Times New Roman"/>
            <w:sz w:val="32"/>
            <w:szCs w:val="32"/>
          </w:rPr>
          <w:delText>涉及</w:delText>
        </w:r>
        <w:r w:rsidDel="00B2790F">
          <w:rPr>
            <w:rFonts w:ascii="Times New Roman" w:eastAsia="仿宋_GB2312" w:hAnsi="Times New Roman"/>
            <w:sz w:val="32"/>
            <w:szCs w:val="32"/>
            <w:shd w:val="clear" w:color="auto" w:fill="FFFFFF"/>
          </w:rPr>
          <w:delText>依法缴纳税收和社会保障资金</w:delText>
        </w:r>
        <w:r w:rsidDel="00B2790F">
          <w:rPr>
            <w:rFonts w:ascii="Times New Roman" w:eastAsia="仿宋_GB2312" w:hAnsi="Times New Roman"/>
            <w:sz w:val="32"/>
            <w:szCs w:val="32"/>
            <w:shd w:val="clear" w:color="auto" w:fill="FFFFFF"/>
          </w:rPr>
          <w:delText>记录的须提供一年内相关材料</w:delText>
        </w:r>
        <w:r w:rsidDel="00B2790F">
          <w:rPr>
            <w:rFonts w:ascii="Times New Roman" w:eastAsia="仿宋_GB2312" w:hAnsi="Times New Roman"/>
            <w:sz w:val="32"/>
            <w:szCs w:val="32"/>
          </w:rPr>
          <w:delText>)</w:delText>
        </w:r>
        <w:r w:rsidDel="00B2790F">
          <w:rPr>
            <w:rFonts w:ascii="Times New Roman" w:eastAsia="仿宋_GB2312" w:hAnsi="Times New Roman"/>
            <w:sz w:val="32"/>
            <w:szCs w:val="32"/>
          </w:rPr>
          <w:delText>；</w:delText>
        </w:r>
      </w:del>
    </w:p>
    <w:p w:rsidR="00331947" w:rsidDel="00B2790F" w:rsidRDefault="00C83DC7">
      <w:pPr>
        <w:spacing w:line="600" w:lineRule="exact"/>
        <w:ind w:firstLineChars="200" w:firstLine="640"/>
        <w:rPr>
          <w:del w:id="63" w:author="User" w:date="2025-11-18T15:29:00Z"/>
          <w:rFonts w:ascii="Times New Roman" w:eastAsia="仿宋_GB2312" w:hAnsi="Times New Roman"/>
          <w:sz w:val="32"/>
          <w:szCs w:val="32"/>
        </w:rPr>
      </w:pPr>
      <w:del w:id="64" w:author="User" w:date="2025-11-18T15:29:00Z">
        <w:r w:rsidDel="00B2790F">
          <w:rPr>
            <w:rFonts w:ascii="Times New Roman" w:eastAsia="仿宋_GB2312" w:hAnsi="Times New Roman"/>
            <w:sz w:val="32"/>
            <w:szCs w:val="32"/>
          </w:rPr>
          <w:delText>5</w:delText>
        </w:r>
        <w:r w:rsidDel="00B2790F">
          <w:rPr>
            <w:rFonts w:ascii="Times New Roman" w:eastAsia="仿宋_GB2312" w:hAnsi="Times New Roman"/>
            <w:sz w:val="32"/>
            <w:szCs w:val="32"/>
          </w:rPr>
          <w:delText>.</w:delText>
        </w:r>
        <w:r w:rsidDel="00B2790F">
          <w:rPr>
            <w:rFonts w:ascii="Times New Roman" w:eastAsia="仿宋_GB2312" w:hAnsi="Times New Roman"/>
            <w:sz w:val="32"/>
            <w:szCs w:val="32"/>
          </w:rPr>
          <w:delText>提供</w:delText>
        </w:r>
        <w:r w:rsidDel="00B2790F">
          <w:rPr>
            <w:rFonts w:ascii="Times New Roman" w:eastAsia="仿宋_GB2312" w:hAnsi="Times New Roman"/>
            <w:sz w:val="32"/>
            <w:szCs w:val="32"/>
          </w:rPr>
          <w:delText>无重大违法记录声明</w:delText>
        </w:r>
        <w:r w:rsidDel="00B2790F">
          <w:rPr>
            <w:rFonts w:ascii="Times New Roman" w:eastAsia="仿宋_GB2312" w:hAnsi="Times New Roman"/>
            <w:sz w:val="32"/>
            <w:szCs w:val="32"/>
          </w:rPr>
          <w:delText>以及</w:delText>
        </w:r>
        <w:r w:rsidDel="00B2790F">
          <w:rPr>
            <w:rFonts w:ascii="Times New Roman" w:eastAsia="仿宋_GB2312" w:hAnsi="Times New Roman"/>
            <w:sz w:val="32"/>
            <w:szCs w:val="32"/>
          </w:rPr>
          <w:delText>未被信用中国列入</w:delText>
        </w:r>
        <w:r w:rsidDel="00B2790F">
          <w:rPr>
            <w:rFonts w:ascii="Times New Roman" w:eastAsia="仿宋_GB2312" w:hAnsi="Times New Roman"/>
            <w:sz w:val="32"/>
            <w:szCs w:val="32"/>
          </w:rPr>
          <w:delText>严重失信主体名单承诺书</w:delText>
        </w:r>
        <w:r w:rsidDel="00B2790F">
          <w:rPr>
            <w:rFonts w:ascii="Times New Roman" w:eastAsia="仿宋_GB2312" w:hAnsi="Times New Roman"/>
            <w:sz w:val="32"/>
            <w:szCs w:val="32"/>
          </w:rPr>
          <w:delText>；</w:delText>
        </w:r>
      </w:del>
    </w:p>
    <w:p w:rsidR="00331947" w:rsidDel="00B2790F" w:rsidRDefault="00C83DC7">
      <w:pPr>
        <w:spacing w:line="580" w:lineRule="exact"/>
        <w:ind w:firstLineChars="200" w:firstLine="640"/>
        <w:rPr>
          <w:del w:id="65" w:author="User" w:date="2025-11-18T15:29:00Z"/>
          <w:rFonts w:ascii="Times New Roman" w:eastAsia="仿宋_GB2312" w:hAnsi="Times New Roman"/>
          <w:sz w:val="32"/>
          <w:szCs w:val="32"/>
          <w:shd w:val="clear" w:color="auto" w:fill="FFFFFF"/>
        </w:rPr>
      </w:pPr>
      <w:del w:id="66" w:author="User" w:date="2025-11-18T15:29:00Z">
        <w:r w:rsidDel="00B2790F">
          <w:rPr>
            <w:rFonts w:ascii="Times New Roman" w:eastAsia="仿宋_GB2312" w:hAnsi="Times New Roman" w:hint="eastAsia"/>
            <w:sz w:val="32"/>
            <w:szCs w:val="32"/>
            <w:shd w:val="clear" w:color="auto" w:fill="FFFFFF"/>
          </w:rPr>
          <w:delText>6.</w:delText>
        </w:r>
        <w:r w:rsidDel="00B2790F">
          <w:rPr>
            <w:rFonts w:ascii="Times New Roman" w:eastAsia="仿宋_GB2312" w:hAnsi="Times New Roman"/>
            <w:sz w:val="32"/>
            <w:szCs w:val="32"/>
            <w:shd w:val="clear" w:color="auto" w:fill="FFFFFF"/>
          </w:rPr>
          <w:delText>报价明细单；</w:delText>
        </w:r>
      </w:del>
    </w:p>
    <w:p w:rsidR="00331947" w:rsidDel="00B2790F" w:rsidRDefault="00C83DC7">
      <w:pPr>
        <w:spacing w:line="360" w:lineRule="auto"/>
        <w:ind w:firstLineChars="200" w:firstLine="640"/>
        <w:rPr>
          <w:del w:id="67" w:author="User" w:date="2025-11-18T15:29:00Z"/>
          <w:rFonts w:ascii="仿宋_GB2312" w:eastAsia="仿宋_GB2312"/>
          <w:sz w:val="32"/>
          <w:szCs w:val="32"/>
        </w:rPr>
      </w:pPr>
      <w:del w:id="68" w:author="User" w:date="2025-11-18T15:29:00Z">
        <w:r w:rsidDel="00B2790F">
          <w:rPr>
            <w:rFonts w:ascii="Times New Roman" w:eastAsia="仿宋_GB2312" w:hAnsi="Times New Roman" w:hint="eastAsia"/>
            <w:sz w:val="32"/>
            <w:szCs w:val="32"/>
            <w:shd w:val="clear" w:color="auto" w:fill="FFFFFF"/>
          </w:rPr>
          <w:delText>7.</w:delText>
        </w:r>
        <w:r w:rsidDel="00B2790F">
          <w:rPr>
            <w:rFonts w:ascii="仿宋_GB2312" w:eastAsia="仿宋_GB2312" w:hint="eastAsia"/>
            <w:sz w:val="32"/>
            <w:szCs w:val="32"/>
          </w:rPr>
          <w:delText>项目服务方案需满足项目需求，包含但不限于提供</w:delText>
        </w:r>
        <w:r w:rsidDel="00B2790F">
          <w:rPr>
            <w:rFonts w:ascii="仿宋_GB2312" w:eastAsia="仿宋_GB2312" w:hint="eastAsia"/>
            <w:sz w:val="32"/>
            <w:szCs w:val="32"/>
          </w:rPr>
          <w:delText>日常维护、巡检、故障处理、应急保障措施</w:delText>
        </w:r>
        <w:r w:rsidDel="00B2790F">
          <w:rPr>
            <w:rFonts w:ascii="仿宋_GB2312" w:eastAsia="仿宋_GB2312" w:hint="eastAsia"/>
            <w:sz w:val="32"/>
            <w:szCs w:val="32"/>
          </w:rPr>
          <w:delText>，项目所需人员配备情况介绍，日常咨询答疑、应急响应等服务；</w:delText>
        </w:r>
      </w:del>
    </w:p>
    <w:p w:rsidR="00331947" w:rsidDel="00B2790F" w:rsidRDefault="00C83DC7">
      <w:pPr>
        <w:spacing w:line="360" w:lineRule="auto"/>
        <w:ind w:firstLineChars="200" w:firstLine="640"/>
        <w:rPr>
          <w:del w:id="69" w:author="User" w:date="2025-11-18T15:29:00Z"/>
          <w:rFonts w:ascii="仿宋_GB2312" w:eastAsia="仿宋_GB2312"/>
          <w:sz w:val="32"/>
          <w:szCs w:val="32"/>
          <w:highlight w:val="yellow"/>
        </w:rPr>
      </w:pPr>
      <w:del w:id="70" w:author="User" w:date="2025-11-18T15:29:00Z">
        <w:r w:rsidDel="00B2790F">
          <w:rPr>
            <w:rFonts w:ascii="仿宋_GB2312" w:eastAsia="仿宋_GB2312" w:hint="eastAsia"/>
            <w:sz w:val="32"/>
            <w:szCs w:val="32"/>
          </w:rPr>
          <w:delText>8.</w:delText>
        </w:r>
        <w:r w:rsidDel="00B2790F">
          <w:rPr>
            <w:rFonts w:ascii="仿宋_GB2312" w:eastAsia="仿宋_GB2312" w:hint="eastAsia"/>
            <w:sz w:val="32"/>
            <w:szCs w:val="32"/>
          </w:rPr>
          <w:delText>相关运维</w:delText>
        </w:r>
        <w:r w:rsidDel="00B2790F">
          <w:rPr>
            <w:rFonts w:ascii="仿宋_GB2312" w:eastAsia="仿宋_GB2312" w:hint="eastAsia"/>
            <w:sz w:val="32"/>
            <w:szCs w:val="32"/>
          </w:rPr>
          <w:delText>项目业绩介绍或成功案例以及公司获得过的荣誉、奖项等证明材料；</w:delText>
        </w:r>
      </w:del>
    </w:p>
    <w:p w:rsidR="00331947" w:rsidDel="00B2790F" w:rsidRDefault="00C83DC7">
      <w:pPr>
        <w:spacing w:line="580" w:lineRule="exact"/>
        <w:ind w:firstLineChars="200" w:firstLine="640"/>
        <w:rPr>
          <w:del w:id="71" w:author="User" w:date="2025-11-18T15:29:00Z"/>
          <w:rFonts w:ascii="Times New Roman" w:eastAsia="仿宋_GB2312" w:hAnsi="Times New Roman"/>
          <w:sz w:val="32"/>
          <w:szCs w:val="32"/>
          <w:shd w:val="clear" w:color="auto" w:fill="FFFFFF"/>
        </w:rPr>
      </w:pPr>
      <w:del w:id="72" w:author="User" w:date="2025-11-18T15:29:00Z">
        <w:r w:rsidDel="00B2790F">
          <w:rPr>
            <w:rFonts w:ascii="Times New Roman" w:eastAsia="仿宋_GB2312" w:hAnsi="Times New Roman" w:hint="eastAsia"/>
            <w:sz w:val="32"/>
            <w:szCs w:val="32"/>
            <w:shd w:val="clear" w:color="auto" w:fill="FFFFFF"/>
          </w:rPr>
          <w:delText>9</w:delText>
        </w:r>
        <w:r w:rsidDel="00B2790F">
          <w:rPr>
            <w:rFonts w:ascii="Times New Roman" w:eastAsia="仿宋_GB2312" w:hAnsi="Times New Roman"/>
            <w:sz w:val="32"/>
            <w:szCs w:val="32"/>
            <w:shd w:val="clear" w:color="auto" w:fill="FFFFFF"/>
          </w:rPr>
          <w:delText>.</w:delText>
        </w:r>
        <w:r w:rsidDel="00B2790F">
          <w:rPr>
            <w:rFonts w:ascii="Times New Roman" w:eastAsia="仿宋_GB2312" w:hAnsi="Times New Roman"/>
            <w:sz w:val="32"/>
            <w:szCs w:val="32"/>
            <w:shd w:val="clear" w:color="auto" w:fill="FFFFFF"/>
          </w:rPr>
          <w:delText>认为有必要提交的其他材料。</w:delText>
        </w:r>
      </w:del>
    </w:p>
    <w:p w:rsidR="00331947" w:rsidDel="00B2790F" w:rsidRDefault="00C83DC7">
      <w:pPr>
        <w:spacing w:line="600" w:lineRule="exact"/>
        <w:ind w:firstLineChars="200" w:firstLine="640"/>
        <w:rPr>
          <w:del w:id="73" w:author="User" w:date="2025-11-18T15:29:00Z"/>
          <w:rFonts w:ascii="Times New Roman" w:eastAsia="仿宋_GB2312" w:hAnsi="Times New Roman"/>
          <w:sz w:val="32"/>
          <w:szCs w:val="32"/>
        </w:rPr>
      </w:pPr>
      <w:del w:id="74" w:author="User" w:date="2025-11-18T15:29:00Z">
        <w:r w:rsidDel="00B2790F">
          <w:rPr>
            <w:rFonts w:ascii="Times New Roman" w:eastAsia="仿宋_GB2312" w:hAnsi="Times New Roman"/>
            <w:sz w:val="32"/>
            <w:szCs w:val="32"/>
          </w:rPr>
          <w:delText>在本次采购活动中，供应商</w:delText>
        </w:r>
        <w:r w:rsidDel="00B2790F">
          <w:rPr>
            <w:rFonts w:ascii="Times New Roman" w:eastAsia="仿宋_GB2312" w:hAnsi="Times New Roman"/>
            <w:sz w:val="32"/>
            <w:szCs w:val="32"/>
          </w:rPr>
          <w:delText>提供的</w:delText>
        </w:r>
        <w:r w:rsidDel="00B2790F">
          <w:rPr>
            <w:rFonts w:ascii="Times New Roman" w:eastAsia="仿宋_GB2312" w:hAnsi="Times New Roman"/>
            <w:sz w:val="32"/>
            <w:szCs w:val="32"/>
          </w:rPr>
          <w:delText>响应文件须</w:delText>
        </w:r>
        <w:r w:rsidDel="00B2790F">
          <w:rPr>
            <w:rFonts w:ascii="Times New Roman" w:eastAsia="仿宋_GB2312" w:hAnsi="Times New Roman"/>
            <w:sz w:val="32"/>
            <w:szCs w:val="28"/>
          </w:rPr>
          <w:delText>一式三份</w:delText>
        </w:r>
        <w:r w:rsidDel="00B2790F">
          <w:rPr>
            <w:rFonts w:ascii="Times New Roman" w:eastAsia="仿宋_GB2312" w:hAnsi="Times New Roman"/>
            <w:sz w:val="32"/>
            <w:szCs w:val="32"/>
          </w:rPr>
          <w:delText>，其中，正本</w:delText>
        </w:r>
        <w:r w:rsidDel="00B2790F">
          <w:rPr>
            <w:rFonts w:ascii="Times New Roman" w:eastAsia="仿宋_GB2312" w:hAnsi="Times New Roman"/>
            <w:sz w:val="32"/>
            <w:szCs w:val="32"/>
          </w:rPr>
          <w:delText>1</w:delText>
        </w:r>
        <w:r w:rsidDel="00B2790F">
          <w:rPr>
            <w:rFonts w:ascii="Times New Roman" w:eastAsia="仿宋_GB2312" w:hAnsi="Times New Roman"/>
            <w:sz w:val="32"/>
            <w:szCs w:val="32"/>
          </w:rPr>
          <w:delText>份、副本</w:delText>
        </w:r>
        <w:r w:rsidDel="00B2790F">
          <w:rPr>
            <w:rFonts w:ascii="Times New Roman" w:eastAsia="仿宋_GB2312" w:hAnsi="Times New Roman"/>
            <w:sz w:val="32"/>
            <w:szCs w:val="32"/>
          </w:rPr>
          <w:delText>2</w:delText>
        </w:r>
        <w:r w:rsidDel="00B2790F">
          <w:rPr>
            <w:rFonts w:ascii="Times New Roman" w:eastAsia="仿宋_GB2312" w:hAnsi="Times New Roman"/>
            <w:sz w:val="32"/>
            <w:szCs w:val="32"/>
          </w:rPr>
          <w:delText>份（正本须</w:delText>
        </w:r>
        <w:r w:rsidDel="00B2790F">
          <w:rPr>
            <w:rFonts w:ascii="Times New Roman" w:eastAsia="仿宋_GB2312" w:hAnsi="Times New Roman"/>
            <w:sz w:val="32"/>
            <w:szCs w:val="32"/>
          </w:rPr>
          <w:delText>逐页加盖单位公章，</w:delText>
        </w:r>
        <w:r w:rsidDel="00B2790F">
          <w:rPr>
            <w:rFonts w:ascii="Times New Roman" w:eastAsia="仿宋_GB2312" w:hAnsi="Times New Roman"/>
            <w:sz w:val="32"/>
            <w:szCs w:val="32"/>
          </w:rPr>
          <w:delText>若正副本间存在冲突，以正本为准），所有材料</w:delText>
        </w:r>
        <w:r w:rsidDel="00B2790F">
          <w:rPr>
            <w:rFonts w:ascii="Times New Roman" w:eastAsia="仿宋_GB2312" w:hAnsi="Times New Roman"/>
            <w:sz w:val="32"/>
            <w:szCs w:val="32"/>
          </w:rPr>
          <w:delText>均需使用</w:delText>
        </w:r>
        <w:r w:rsidDel="00B2790F">
          <w:rPr>
            <w:rFonts w:ascii="Times New Roman" w:eastAsia="仿宋_GB2312" w:hAnsi="Times New Roman"/>
            <w:sz w:val="32"/>
            <w:szCs w:val="32"/>
          </w:rPr>
          <w:delText>A4</w:delText>
        </w:r>
        <w:r w:rsidDel="00B2790F">
          <w:rPr>
            <w:rFonts w:ascii="Times New Roman" w:eastAsia="仿宋_GB2312" w:hAnsi="Times New Roman"/>
            <w:sz w:val="32"/>
            <w:szCs w:val="32"/>
          </w:rPr>
          <w:delText>纸</w:delText>
        </w:r>
        <w:r w:rsidDel="00B2790F">
          <w:rPr>
            <w:rFonts w:ascii="Times New Roman" w:eastAsia="仿宋_GB2312" w:hAnsi="Times New Roman"/>
            <w:sz w:val="32"/>
            <w:szCs w:val="32"/>
          </w:rPr>
          <w:delText>，密封于信封中，并</w:delText>
        </w:r>
        <w:r w:rsidDel="00B2790F">
          <w:rPr>
            <w:rFonts w:ascii="Times New Roman" w:eastAsia="仿宋_GB2312" w:hAnsi="Times New Roman"/>
            <w:sz w:val="32"/>
            <w:szCs w:val="32"/>
          </w:rPr>
          <w:delText>在密封处加盖</w:delText>
        </w:r>
        <w:r w:rsidDel="00B2790F">
          <w:rPr>
            <w:rFonts w:ascii="Times New Roman" w:eastAsia="仿宋_GB2312" w:hAnsi="Times New Roman"/>
            <w:sz w:val="32"/>
            <w:szCs w:val="32"/>
          </w:rPr>
          <w:delText>单位</w:delText>
        </w:r>
        <w:r w:rsidDel="00B2790F">
          <w:rPr>
            <w:rFonts w:ascii="Times New Roman" w:eastAsia="仿宋_GB2312" w:hAnsi="Times New Roman"/>
            <w:sz w:val="32"/>
            <w:szCs w:val="32"/>
          </w:rPr>
          <w:delText>公章</w:delText>
        </w:r>
        <w:r w:rsidDel="00B2790F">
          <w:rPr>
            <w:rFonts w:ascii="Times New Roman" w:eastAsia="仿宋_GB2312" w:hAnsi="Times New Roman"/>
            <w:sz w:val="32"/>
            <w:szCs w:val="32"/>
          </w:rPr>
          <w:delText>，封面须注明项目名称、单位名称、联系人、联系电话、日期等</w:delText>
        </w:r>
        <w:r w:rsidDel="00B2790F">
          <w:rPr>
            <w:rFonts w:ascii="Times New Roman" w:eastAsia="仿宋_GB2312" w:hAnsi="Times New Roman"/>
            <w:sz w:val="32"/>
            <w:szCs w:val="32"/>
          </w:rPr>
          <w:delText>。</w:delText>
        </w:r>
      </w:del>
    </w:p>
    <w:p w:rsidR="00331947" w:rsidDel="00B2790F" w:rsidRDefault="00C83DC7">
      <w:pPr>
        <w:spacing w:line="580" w:lineRule="exact"/>
        <w:ind w:firstLineChars="200" w:firstLine="640"/>
        <w:rPr>
          <w:del w:id="75" w:author="User" w:date="2025-11-18T15:29:00Z"/>
          <w:rFonts w:ascii="Times New Roman" w:eastAsia="黑体" w:hAnsi="Times New Roman"/>
          <w:sz w:val="32"/>
          <w:szCs w:val="32"/>
          <w:shd w:val="clear" w:color="auto" w:fill="FFFFFF"/>
        </w:rPr>
      </w:pPr>
      <w:del w:id="76" w:author="User" w:date="2025-11-18T15:29:00Z">
        <w:r w:rsidDel="00B2790F">
          <w:rPr>
            <w:rFonts w:ascii="Times New Roman" w:eastAsia="黑体" w:hAnsi="Times New Roman"/>
            <w:sz w:val="32"/>
            <w:szCs w:val="32"/>
            <w:shd w:val="clear" w:color="auto" w:fill="FFFFFF"/>
          </w:rPr>
          <w:delText>四、材料提交及其他事项说明</w:delText>
        </w:r>
      </w:del>
    </w:p>
    <w:p w:rsidR="00331947" w:rsidDel="00B2790F" w:rsidRDefault="00C83DC7">
      <w:pPr>
        <w:spacing w:line="600" w:lineRule="exact"/>
        <w:ind w:firstLineChars="200" w:firstLine="640"/>
        <w:rPr>
          <w:del w:id="77" w:author="User" w:date="2025-11-18T15:29:00Z"/>
          <w:rFonts w:ascii="Times New Roman" w:eastAsia="仿宋_GB2312" w:hAnsi="Times New Roman"/>
          <w:sz w:val="32"/>
          <w:szCs w:val="32"/>
        </w:rPr>
      </w:pPr>
      <w:del w:id="78" w:author="User" w:date="2025-11-18T15:29:00Z">
        <w:r w:rsidDel="00B2790F">
          <w:rPr>
            <w:rFonts w:ascii="Times New Roman" w:eastAsia="仿宋_GB2312" w:hAnsi="Times New Roman"/>
            <w:sz w:val="32"/>
            <w:szCs w:val="32"/>
          </w:rPr>
          <w:delText>本公告（邀请函）公示期：</w:delText>
        </w:r>
        <w:r w:rsidDel="00B2790F">
          <w:rPr>
            <w:rFonts w:ascii="Times New Roman" w:eastAsia="仿宋_GB2312" w:hAnsi="Times New Roman"/>
            <w:sz w:val="32"/>
            <w:szCs w:val="32"/>
          </w:rPr>
          <w:delText>202</w:delText>
        </w:r>
        <w:r w:rsidDel="00B2790F">
          <w:rPr>
            <w:rFonts w:ascii="Times New Roman" w:eastAsia="仿宋_GB2312" w:hAnsi="Times New Roman" w:hint="eastAsia"/>
            <w:sz w:val="32"/>
            <w:szCs w:val="32"/>
          </w:rPr>
          <w:delText>5</w:delText>
        </w:r>
        <w:r w:rsidDel="00B2790F">
          <w:rPr>
            <w:rFonts w:ascii="Times New Roman" w:eastAsia="仿宋_GB2312" w:hAnsi="Times New Roman"/>
            <w:sz w:val="32"/>
            <w:szCs w:val="32"/>
          </w:rPr>
          <w:delText>年</w:delText>
        </w:r>
        <w:r w:rsidDel="00B2790F">
          <w:rPr>
            <w:rFonts w:ascii="Times New Roman" w:eastAsia="仿宋_GB2312" w:hAnsi="Times New Roman" w:hint="eastAsia"/>
            <w:sz w:val="32"/>
            <w:szCs w:val="32"/>
          </w:rPr>
          <w:delText>11</w:delText>
        </w:r>
        <w:r w:rsidDel="00B2790F">
          <w:rPr>
            <w:rFonts w:ascii="Times New Roman" w:eastAsia="仿宋_GB2312" w:hAnsi="Times New Roman"/>
            <w:sz w:val="32"/>
            <w:szCs w:val="32"/>
          </w:rPr>
          <w:delText>月</w:delText>
        </w:r>
        <w:r w:rsidDel="00B2790F">
          <w:rPr>
            <w:rFonts w:ascii="Times New Roman" w:eastAsia="仿宋_GB2312" w:hAnsi="Times New Roman" w:hint="eastAsia"/>
            <w:sz w:val="32"/>
            <w:szCs w:val="32"/>
          </w:rPr>
          <w:delText>18</w:delText>
        </w:r>
        <w:r w:rsidDel="00B2790F">
          <w:rPr>
            <w:rFonts w:ascii="Times New Roman" w:eastAsia="仿宋_GB2312" w:hAnsi="Times New Roman"/>
            <w:sz w:val="32"/>
            <w:szCs w:val="32"/>
          </w:rPr>
          <w:delText>日</w:delText>
        </w:r>
        <w:r w:rsidDel="00B2790F">
          <w:rPr>
            <w:rFonts w:ascii="Times New Roman" w:eastAsia="仿宋_GB2312" w:hAnsi="Times New Roman"/>
            <w:sz w:val="32"/>
            <w:szCs w:val="32"/>
          </w:rPr>
          <w:delText>-202</w:delText>
        </w:r>
        <w:r w:rsidDel="00B2790F">
          <w:rPr>
            <w:rFonts w:ascii="Times New Roman" w:eastAsia="仿宋_GB2312" w:hAnsi="Times New Roman" w:hint="eastAsia"/>
            <w:sz w:val="32"/>
            <w:szCs w:val="32"/>
          </w:rPr>
          <w:delText>5</w:delText>
        </w:r>
        <w:r w:rsidDel="00B2790F">
          <w:rPr>
            <w:rFonts w:ascii="Times New Roman" w:eastAsia="仿宋_GB2312" w:hAnsi="Times New Roman"/>
            <w:sz w:val="32"/>
            <w:szCs w:val="32"/>
          </w:rPr>
          <w:delText>年</w:delText>
        </w:r>
        <w:r w:rsidDel="00B2790F">
          <w:rPr>
            <w:rFonts w:ascii="Times New Roman" w:eastAsia="仿宋_GB2312" w:hAnsi="Times New Roman" w:hint="eastAsia"/>
            <w:sz w:val="32"/>
            <w:szCs w:val="32"/>
          </w:rPr>
          <w:delText>11</w:delText>
        </w:r>
        <w:r w:rsidDel="00B2790F">
          <w:rPr>
            <w:rFonts w:ascii="Times New Roman" w:eastAsia="仿宋_GB2312" w:hAnsi="Times New Roman"/>
            <w:sz w:val="32"/>
            <w:szCs w:val="32"/>
          </w:rPr>
          <w:delText>月</w:delText>
        </w:r>
        <w:r w:rsidDel="00B2790F">
          <w:rPr>
            <w:rFonts w:ascii="Times New Roman" w:eastAsia="仿宋_GB2312" w:hAnsi="Times New Roman" w:hint="eastAsia"/>
            <w:sz w:val="32"/>
            <w:szCs w:val="32"/>
          </w:rPr>
          <w:delText>25</w:delText>
        </w:r>
        <w:r w:rsidDel="00B2790F">
          <w:rPr>
            <w:rFonts w:ascii="Times New Roman" w:eastAsia="仿宋_GB2312" w:hAnsi="Times New Roman"/>
            <w:sz w:val="32"/>
            <w:szCs w:val="32"/>
          </w:rPr>
          <w:delText>日</w:delText>
        </w:r>
      </w:del>
    </w:p>
    <w:p w:rsidR="00331947" w:rsidDel="00B2790F" w:rsidRDefault="00C83DC7">
      <w:pPr>
        <w:spacing w:line="600" w:lineRule="exact"/>
        <w:ind w:firstLineChars="200" w:firstLine="640"/>
        <w:rPr>
          <w:del w:id="79" w:author="User" w:date="2025-11-18T15:29:00Z"/>
          <w:rFonts w:ascii="Times New Roman" w:eastAsia="仿宋_GB2312" w:hAnsi="Times New Roman"/>
          <w:sz w:val="32"/>
          <w:szCs w:val="32"/>
        </w:rPr>
      </w:pPr>
      <w:del w:id="80" w:author="User" w:date="2025-11-18T15:29:00Z">
        <w:r w:rsidDel="00B2790F">
          <w:rPr>
            <w:rFonts w:ascii="Times New Roman" w:eastAsia="仿宋_GB2312" w:hAnsi="Times New Roman"/>
            <w:sz w:val="32"/>
            <w:szCs w:val="32"/>
          </w:rPr>
          <w:delText>响应文件及《采购报名表》</w:delText>
        </w:r>
        <w:r w:rsidDel="00B2790F">
          <w:rPr>
            <w:rFonts w:ascii="Times New Roman" w:eastAsia="仿宋_GB2312" w:hAnsi="Times New Roman"/>
            <w:sz w:val="32"/>
            <w:szCs w:val="32"/>
          </w:rPr>
          <w:delText>(</w:delText>
        </w:r>
        <w:r w:rsidDel="00B2790F">
          <w:rPr>
            <w:rFonts w:ascii="Times New Roman" w:eastAsia="仿宋_GB2312" w:hAnsi="Times New Roman"/>
            <w:sz w:val="32"/>
            <w:szCs w:val="32"/>
          </w:rPr>
          <w:delText>《采购报名表》</w:delText>
        </w:r>
        <w:r w:rsidDel="00B2790F">
          <w:rPr>
            <w:rFonts w:ascii="Times New Roman" w:eastAsia="仿宋_GB2312" w:hAnsi="Times New Roman" w:hint="eastAsia"/>
            <w:sz w:val="32"/>
            <w:szCs w:val="32"/>
          </w:rPr>
          <w:delText>单独提交，无需与响应材料一并密封</w:delText>
        </w:r>
        <w:r w:rsidDel="00B2790F">
          <w:rPr>
            <w:rFonts w:ascii="Times New Roman" w:eastAsia="仿宋_GB2312" w:hAnsi="Times New Roman"/>
            <w:sz w:val="32"/>
            <w:szCs w:val="32"/>
          </w:rPr>
          <w:delText>）</w:delText>
        </w:r>
        <w:r w:rsidDel="00B2790F">
          <w:rPr>
            <w:rFonts w:ascii="Times New Roman" w:eastAsia="仿宋_GB2312" w:hAnsi="Times New Roman" w:hint="eastAsia"/>
            <w:sz w:val="32"/>
            <w:szCs w:val="32"/>
            <w:lang w:eastAsia="zh"/>
          </w:rPr>
          <w:delText>应现场</w:delText>
        </w:r>
        <w:r w:rsidDel="00B2790F">
          <w:rPr>
            <w:rFonts w:ascii="Times New Roman" w:eastAsia="仿宋_GB2312" w:hAnsi="Times New Roman"/>
            <w:sz w:val="32"/>
            <w:szCs w:val="32"/>
          </w:rPr>
          <w:delText>提交</w:delText>
        </w:r>
        <w:r w:rsidDel="00B2790F">
          <w:rPr>
            <w:rFonts w:ascii="Times New Roman" w:eastAsia="仿宋_GB2312" w:hAnsi="Times New Roman" w:hint="eastAsia"/>
            <w:sz w:val="32"/>
            <w:szCs w:val="32"/>
            <w:lang w:eastAsia="zh"/>
          </w:rPr>
          <w:delText>，</w:delText>
        </w:r>
        <w:r w:rsidDel="00B2790F">
          <w:rPr>
            <w:rFonts w:ascii="Times New Roman" w:eastAsia="仿宋_GB2312" w:hAnsi="Times New Roman"/>
            <w:sz w:val="32"/>
            <w:szCs w:val="32"/>
          </w:rPr>
          <w:delText>截止时间：</w:delText>
        </w:r>
        <w:r w:rsidDel="00B2790F">
          <w:rPr>
            <w:rFonts w:ascii="Times New Roman" w:eastAsia="仿宋_GB2312" w:hAnsi="Times New Roman"/>
            <w:sz w:val="32"/>
            <w:szCs w:val="32"/>
          </w:rPr>
          <w:delText>202</w:delText>
        </w:r>
        <w:r w:rsidDel="00B2790F">
          <w:rPr>
            <w:rFonts w:ascii="Times New Roman" w:eastAsia="仿宋_GB2312" w:hAnsi="Times New Roman" w:hint="eastAsia"/>
            <w:sz w:val="32"/>
            <w:szCs w:val="32"/>
          </w:rPr>
          <w:delText>5</w:delText>
        </w:r>
        <w:r w:rsidDel="00B2790F">
          <w:rPr>
            <w:rFonts w:ascii="Times New Roman" w:eastAsia="仿宋_GB2312" w:hAnsi="Times New Roman"/>
            <w:sz w:val="32"/>
            <w:szCs w:val="32"/>
          </w:rPr>
          <w:delText>年</w:delText>
        </w:r>
        <w:r w:rsidDel="00B2790F">
          <w:rPr>
            <w:rFonts w:ascii="Times New Roman" w:eastAsia="仿宋_GB2312" w:hAnsi="Times New Roman" w:hint="eastAsia"/>
            <w:sz w:val="32"/>
            <w:szCs w:val="32"/>
          </w:rPr>
          <w:delText>11</w:delText>
        </w:r>
        <w:r w:rsidDel="00B2790F">
          <w:rPr>
            <w:rFonts w:ascii="Times New Roman" w:eastAsia="仿宋_GB2312" w:hAnsi="Times New Roman"/>
            <w:sz w:val="32"/>
            <w:szCs w:val="32"/>
          </w:rPr>
          <w:delText>月</w:delText>
        </w:r>
        <w:r w:rsidDel="00B2790F">
          <w:rPr>
            <w:rFonts w:ascii="Times New Roman" w:eastAsia="仿宋_GB2312" w:hAnsi="Times New Roman" w:hint="eastAsia"/>
            <w:sz w:val="32"/>
            <w:szCs w:val="32"/>
          </w:rPr>
          <w:delText>26</w:delText>
        </w:r>
        <w:r w:rsidDel="00B2790F">
          <w:rPr>
            <w:rFonts w:ascii="Times New Roman" w:eastAsia="仿宋_GB2312" w:hAnsi="Times New Roman"/>
            <w:sz w:val="32"/>
            <w:szCs w:val="32"/>
          </w:rPr>
          <w:delText>日</w:delText>
        </w:r>
        <w:r w:rsidDel="00B2790F">
          <w:rPr>
            <w:rFonts w:ascii="Times New Roman" w:eastAsia="仿宋_GB2312" w:hAnsi="Times New Roman"/>
            <w:sz w:val="32"/>
            <w:szCs w:val="32"/>
          </w:rPr>
          <w:delText>17:00</w:delText>
        </w:r>
      </w:del>
    </w:p>
    <w:p w:rsidR="00331947" w:rsidDel="00B2790F" w:rsidRDefault="00C83DC7">
      <w:pPr>
        <w:spacing w:line="600" w:lineRule="exact"/>
        <w:ind w:firstLineChars="200" w:firstLine="640"/>
        <w:rPr>
          <w:del w:id="81" w:author="User" w:date="2025-11-18T15:29:00Z"/>
          <w:rFonts w:ascii="Times New Roman" w:eastAsia="仿宋_GB2312" w:hAnsi="Times New Roman"/>
          <w:sz w:val="32"/>
          <w:szCs w:val="32"/>
        </w:rPr>
      </w:pPr>
      <w:del w:id="82" w:author="User" w:date="2025-11-18T15:29:00Z">
        <w:r w:rsidDel="00B2790F">
          <w:rPr>
            <w:rFonts w:ascii="Times New Roman" w:eastAsia="仿宋_GB2312" w:hAnsi="Times New Roman"/>
            <w:sz w:val="32"/>
            <w:szCs w:val="32"/>
          </w:rPr>
          <w:delText>提交地点：北京市朝阳区管庄乡周家井世通国际大厦</w:delText>
        </w:r>
        <w:r w:rsidDel="00B2790F">
          <w:rPr>
            <w:rFonts w:ascii="Times New Roman" w:eastAsia="仿宋_GB2312" w:hAnsi="Times New Roman"/>
            <w:sz w:val="32"/>
            <w:szCs w:val="32"/>
          </w:rPr>
          <w:delText>E</w:delText>
        </w:r>
        <w:r w:rsidDel="00B2790F">
          <w:rPr>
            <w:rFonts w:ascii="Times New Roman" w:eastAsia="仿宋_GB2312" w:hAnsi="Times New Roman"/>
            <w:sz w:val="32"/>
            <w:szCs w:val="32"/>
          </w:rPr>
          <w:delText>座</w:delText>
        </w:r>
        <w:r w:rsidDel="00B2790F">
          <w:rPr>
            <w:rFonts w:ascii="Times New Roman" w:eastAsia="仿宋_GB2312" w:hAnsi="Times New Roman"/>
            <w:sz w:val="32"/>
            <w:szCs w:val="32"/>
          </w:rPr>
          <w:delText>102</w:delText>
        </w:r>
        <w:r w:rsidDel="00B2790F">
          <w:rPr>
            <w:rFonts w:ascii="Times New Roman" w:eastAsia="仿宋_GB2312" w:hAnsi="Times New Roman" w:hint="eastAsia"/>
            <w:sz w:val="32"/>
            <w:szCs w:val="32"/>
          </w:rPr>
          <w:delText>2</w:delText>
        </w:r>
        <w:r w:rsidDel="00B2790F">
          <w:rPr>
            <w:rFonts w:ascii="Times New Roman" w:eastAsia="仿宋_GB2312" w:hAnsi="Times New Roman"/>
            <w:sz w:val="32"/>
            <w:szCs w:val="32"/>
          </w:rPr>
          <w:delText>室</w:delText>
        </w:r>
      </w:del>
    </w:p>
    <w:p w:rsidR="00331947" w:rsidDel="00B2790F" w:rsidRDefault="00C83DC7">
      <w:pPr>
        <w:spacing w:line="600" w:lineRule="exact"/>
        <w:ind w:firstLineChars="200" w:firstLine="640"/>
        <w:rPr>
          <w:del w:id="83" w:author="User" w:date="2025-11-18T15:29:00Z"/>
          <w:rFonts w:ascii="Times New Roman" w:eastAsia="仿宋_GB2312" w:hAnsi="Times New Roman"/>
          <w:sz w:val="32"/>
          <w:szCs w:val="32"/>
        </w:rPr>
      </w:pPr>
      <w:del w:id="84" w:author="User" w:date="2025-11-18T15:29:00Z">
        <w:r w:rsidDel="00B2790F">
          <w:rPr>
            <w:rFonts w:ascii="仿宋_GB2312" w:eastAsia="仿宋_GB2312" w:hAnsi="Times New Roman" w:cs="仿宋_GB2312" w:hint="eastAsia"/>
            <w:color w:val="404040"/>
            <w:sz w:val="32"/>
            <w:szCs w:val="32"/>
            <w:shd w:val="clear" w:color="auto" w:fill="FFFFFF"/>
            <w:lang w:bidi="ar"/>
          </w:rPr>
          <w:delText>成交供应商将按规定进行公示，对于未成交的单位，不再另行通知。</w:delText>
        </w:r>
      </w:del>
    </w:p>
    <w:p w:rsidR="00331947" w:rsidDel="00B2790F" w:rsidRDefault="00C83DC7">
      <w:pPr>
        <w:spacing w:line="600" w:lineRule="exact"/>
        <w:ind w:firstLineChars="200" w:firstLine="640"/>
        <w:rPr>
          <w:del w:id="85" w:author="User" w:date="2025-11-18T15:29:00Z"/>
          <w:rFonts w:ascii="Times New Roman" w:eastAsia="仿宋_GB2312" w:hAnsi="Times New Roman"/>
          <w:sz w:val="32"/>
          <w:szCs w:val="32"/>
        </w:rPr>
      </w:pPr>
      <w:del w:id="86" w:author="User" w:date="2025-11-18T15:29:00Z">
        <w:r w:rsidDel="00B2790F">
          <w:rPr>
            <w:rFonts w:ascii="Times New Roman" w:eastAsia="仿宋_GB2312" w:hAnsi="Times New Roman"/>
            <w:sz w:val="32"/>
            <w:szCs w:val="32"/>
          </w:rPr>
          <w:delText>联系人：</w:delText>
        </w:r>
        <w:r w:rsidDel="00B2790F">
          <w:rPr>
            <w:rFonts w:ascii="Times New Roman" w:eastAsia="仿宋_GB2312" w:hAnsi="Times New Roman" w:hint="eastAsia"/>
            <w:sz w:val="32"/>
            <w:szCs w:val="32"/>
          </w:rPr>
          <w:delText>鲁丽静（项目科室）</w:delText>
        </w:r>
      </w:del>
    </w:p>
    <w:p w:rsidR="00331947" w:rsidDel="00B2790F" w:rsidRDefault="00C83DC7">
      <w:pPr>
        <w:spacing w:line="600" w:lineRule="exact"/>
        <w:ind w:firstLineChars="200" w:firstLine="640"/>
        <w:rPr>
          <w:del w:id="87" w:author="User" w:date="2025-11-18T15:29:00Z"/>
          <w:rFonts w:ascii="Times New Roman" w:eastAsia="仿宋_GB2312" w:hAnsi="Times New Roman"/>
          <w:sz w:val="32"/>
          <w:szCs w:val="32"/>
        </w:rPr>
      </w:pPr>
      <w:del w:id="88" w:author="User" w:date="2025-11-18T15:29:00Z">
        <w:r w:rsidDel="00B2790F">
          <w:rPr>
            <w:rFonts w:ascii="Times New Roman" w:eastAsia="仿宋_GB2312" w:hAnsi="Times New Roman"/>
            <w:sz w:val="32"/>
            <w:szCs w:val="32"/>
          </w:rPr>
          <w:delText>联系电话：</w:delText>
        </w:r>
        <w:r w:rsidDel="00B2790F">
          <w:rPr>
            <w:rFonts w:ascii="Times New Roman" w:eastAsia="仿宋_GB2312" w:hAnsi="Times New Roman" w:hint="eastAsia"/>
            <w:sz w:val="32"/>
            <w:szCs w:val="32"/>
          </w:rPr>
          <w:delText>53918618</w:delText>
        </w:r>
      </w:del>
    </w:p>
    <w:p w:rsidR="00331947" w:rsidDel="00B2790F" w:rsidRDefault="00C83DC7">
      <w:pPr>
        <w:spacing w:line="600" w:lineRule="exact"/>
        <w:ind w:firstLineChars="200" w:firstLine="640"/>
        <w:rPr>
          <w:del w:id="89" w:author="User" w:date="2025-11-18T15:29:00Z"/>
          <w:rFonts w:ascii="仿宋_GB2312" w:eastAsia="仿宋_GB2312" w:hAnsi="Times New Roman" w:cs="仿宋_GB2312"/>
          <w:color w:val="404040"/>
          <w:sz w:val="32"/>
          <w:szCs w:val="32"/>
          <w:shd w:val="clear" w:color="auto" w:fill="FFFFFF"/>
          <w:lang w:bidi="ar"/>
        </w:rPr>
      </w:pPr>
      <w:del w:id="90" w:author="User" w:date="2025-11-18T15:29:00Z">
        <w:r w:rsidDel="00B2790F">
          <w:rPr>
            <w:rFonts w:ascii="仿宋_GB2312" w:eastAsia="仿宋_GB2312" w:hAnsi="Times New Roman" w:cs="仿宋_GB2312" w:hint="eastAsia"/>
            <w:color w:val="404040"/>
            <w:sz w:val="32"/>
            <w:szCs w:val="32"/>
            <w:shd w:val="clear" w:color="auto" w:fill="FFFFFF"/>
            <w:lang w:bidi="ar"/>
          </w:rPr>
          <w:delText>附件：</w:delText>
        </w:r>
        <w:r w:rsidDel="00B2790F">
          <w:rPr>
            <w:rFonts w:ascii="仿宋_GB2312" w:eastAsia="仿宋_GB2312" w:hAnsi="Times New Roman" w:cs="仿宋_GB2312" w:hint="eastAsia"/>
            <w:color w:val="404040"/>
            <w:sz w:val="32"/>
            <w:szCs w:val="32"/>
            <w:shd w:val="clear" w:color="auto" w:fill="FFFFFF"/>
            <w:lang w:bidi="ar"/>
          </w:rPr>
          <w:delText>1.</w:delText>
        </w:r>
        <w:r w:rsidDel="00B2790F">
          <w:rPr>
            <w:rFonts w:ascii="仿宋_GB2312" w:eastAsia="仿宋_GB2312" w:hAnsi="Times New Roman" w:cs="仿宋_GB2312" w:hint="eastAsia"/>
            <w:color w:val="404040"/>
            <w:sz w:val="32"/>
            <w:szCs w:val="32"/>
            <w:shd w:val="clear" w:color="auto" w:fill="FFFFFF"/>
            <w:lang w:bidi="ar"/>
          </w:rPr>
          <w:delText>采购报名表</w:delText>
        </w:r>
      </w:del>
    </w:p>
    <w:p w:rsidR="00331947" w:rsidDel="00B2790F" w:rsidRDefault="00C83DC7">
      <w:pPr>
        <w:spacing w:line="600" w:lineRule="exact"/>
        <w:ind w:firstLineChars="200" w:firstLine="640"/>
        <w:rPr>
          <w:del w:id="91" w:author="User" w:date="2025-11-18T15:29:00Z"/>
          <w:rFonts w:ascii="仿宋_GB2312" w:eastAsia="仿宋_GB2312" w:hAnsi="Times New Roman" w:cs="仿宋_GB2312"/>
          <w:color w:val="404040"/>
          <w:sz w:val="32"/>
          <w:szCs w:val="32"/>
          <w:shd w:val="clear" w:color="auto" w:fill="FFFFFF"/>
          <w:lang w:bidi="ar"/>
        </w:rPr>
      </w:pPr>
      <w:del w:id="92" w:author="User" w:date="2025-11-18T15:29:00Z">
        <w:r w:rsidDel="00B2790F">
          <w:rPr>
            <w:rFonts w:ascii="仿宋_GB2312" w:eastAsia="仿宋_GB2312" w:hAnsi="Times New Roman" w:cs="仿宋_GB2312" w:hint="eastAsia"/>
            <w:color w:val="404040"/>
            <w:sz w:val="32"/>
            <w:szCs w:val="32"/>
            <w:shd w:val="clear" w:color="auto" w:fill="FFFFFF"/>
            <w:lang w:bidi="ar"/>
          </w:rPr>
          <w:delText xml:space="preserve">      2.</w:delText>
        </w:r>
        <w:r w:rsidDel="00B2790F">
          <w:rPr>
            <w:rFonts w:ascii="仿宋_GB2312" w:eastAsia="仿宋_GB2312" w:hAnsi="Times New Roman" w:cs="仿宋_GB2312" w:hint="eastAsia"/>
            <w:color w:val="404040"/>
            <w:sz w:val="32"/>
            <w:szCs w:val="32"/>
            <w:shd w:val="clear" w:color="auto" w:fill="FFFFFF"/>
            <w:lang w:bidi="ar"/>
          </w:rPr>
          <w:delText>服务合同</w:delText>
        </w:r>
      </w:del>
    </w:p>
    <w:p w:rsidR="00331947" w:rsidDel="00B2790F" w:rsidRDefault="00331947">
      <w:pPr>
        <w:spacing w:line="600" w:lineRule="exact"/>
        <w:ind w:firstLineChars="200" w:firstLine="640"/>
        <w:rPr>
          <w:del w:id="93" w:author="User" w:date="2025-11-18T15:29:00Z"/>
          <w:rFonts w:ascii="Times New Roman" w:eastAsia="仿宋_GB2312" w:hAnsi="Times New Roman"/>
          <w:sz w:val="32"/>
          <w:szCs w:val="32"/>
        </w:rPr>
      </w:pPr>
    </w:p>
    <w:p w:rsidR="00331947" w:rsidDel="00B2790F" w:rsidRDefault="00331947">
      <w:pPr>
        <w:spacing w:line="600" w:lineRule="exact"/>
        <w:ind w:firstLineChars="200" w:firstLine="640"/>
        <w:rPr>
          <w:del w:id="94" w:author="User" w:date="2025-11-18T15:29:00Z"/>
          <w:rFonts w:ascii="Times New Roman" w:eastAsia="仿宋_GB2312" w:hAnsi="Times New Roman"/>
          <w:sz w:val="32"/>
          <w:szCs w:val="32"/>
        </w:rPr>
      </w:pPr>
    </w:p>
    <w:p w:rsidR="00331947" w:rsidDel="00B2790F" w:rsidRDefault="00C83DC7">
      <w:pPr>
        <w:spacing w:line="600" w:lineRule="exact"/>
        <w:ind w:firstLineChars="200" w:firstLine="640"/>
        <w:jc w:val="right"/>
        <w:rPr>
          <w:del w:id="95" w:author="User" w:date="2025-11-18T15:29:00Z"/>
          <w:rFonts w:ascii="Times New Roman" w:eastAsia="仿宋_GB2312" w:hAnsi="Times New Roman"/>
          <w:sz w:val="32"/>
          <w:szCs w:val="32"/>
        </w:rPr>
      </w:pPr>
      <w:del w:id="96" w:author="User" w:date="2025-11-18T15:29:00Z">
        <w:r w:rsidDel="00B2790F">
          <w:rPr>
            <w:rFonts w:ascii="Times New Roman" w:eastAsia="仿宋_GB2312" w:hAnsi="Times New Roman"/>
            <w:sz w:val="32"/>
            <w:szCs w:val="32"/>
          </w:rPr>
          <w:delText>北京市朝阳区医疗保险事务管理中心</w:delText>
        </w:r>
      </w:del>
    </w:p>
    <w:p w:rsidR="00331947" w:rsidDel="00B2790F" w:rsidRDefault="00C83DC7">
      <w:pPr>
        <w:spacing w:line="600" w:lineRule="exact"/>
        <w:ind w:firstLineChars="200" w:firstLine="640"/>
        <w:jc w:val="center"/>
        <w:rPr>
          <w:del w:id="97" w:author="User" w:date="2025-11-18T15:29:00Z"/>
          <w:rFonts w:ascii="Times New Roman" w:eastAsia="仿宋_GB2312" w:hAnsi="Times New Roman"/>
          <w:sz w:val="32"/>
          <w:szCs w:val="32"/>
        </w:rPr>
      </w:pPr>
      <w:del w:id="98" w:author="User" w:date="2025-11-18T15:29:00Z">
        <w:r w:rsidDel="00B2790F">
          <w:rPr>
            <w:rFonts w:ascii="Times New Roman" w:eastAsia="仿宋_GB2312" w:hAnsi="Times New Roman"/>
            <w:sz w:val="32"/>
            <w:szCs w:val="32"/>
          </w:rPr>
          <w:delText xml:space="preserve">                 202</w:delText>
        </w:r>
        <w:r w:rsidDel="00B2790F">
          <w:rPr>
            <w:rFonts w:ascii="Times New Roman" w:eastAsia="仿宋_GB2312" w:hAnsi="Times New Roman" w:hint="eastAsia"/>
            <w:sz w:val="32"/>
            <w:szCs w:val="32"/>
          </w:rPr>
          <w:delText>5</w:delText>
        </w:r>
        <w:r w:rsidDel="00B2790F">
          <w:rPr>
            <w:rFonts w:ascii="Times New Roman" w:eastAsia="仿宋_GB2312" w:hAnsi="Times New Roman"/>
            <w:sz w:val="32"/>
            <w:szCs w:val="32"/>
          </w:rPr>
          <w:delText>年</w:delText>
        </w:r>
        <w:r w:rsidDel="00B2790F">
          <w:rPr>
            <w:rFonts w:ascii="Times New Roman" w:eastAsia="仿宋_GB2312" w:hAnsi="Times New Roman" w:hint="eastAsia"/>
            <w:sz w:val="32"/>
            <w:szCs w:val="32"/>
          </w:rPr>
          <w:delText>11</w:delText>
        </w:r>
        <w:r w:rsidDel="00B2790F">
          <w:rPr>
            <w:rFonts w:ascii="Times New Roman" w:eastAsia="仿宋_GB2312" w:hAnsi="Times New Roman"/>
            <w:sz w:val="32"/>
            <w:szCs w:val="32"/>
          </w:rPr>
          <w:delText>月</w:delText>
        </w:r>
        <w:r w:rsidDel="00B2790F">
          <w:rPr>
            <w:rFonts w:ascii="Times New Roman" w:eastAsia="仿宋_GB2312" w:hAnsi="Times New Roman" w:hint="eastAsia"/>
            <w:sz w:val="32"/>
            <w:szCs w:val="32"/>
          </w:rPr>
          <w:delText>18</w:delText>
        </w:r>
        <w:r w:rsidDel="00B2790F">
          <w:rPr>
            <w:rFonts w:ascii="Times New Roman" w:eastAsia="仿宋_GB2312" w:hAnsi="Times New Roman"/>
            <w:sz w:val="32"/>
            <w:szCs w:val="32"/>
          </w:rPr>
          <w:delText>日</w:delText>
        </w:r>
      </w:del>
    </w:p>
    <w:p w:rsidR="00331947" w:rsidDel="00B2790F" w:rsidRDefault="00331947">
      <w:pPr>
        <w:spacing w:line="580" w:lineRule="exact"/>
        <w:jc w:val="left"/>
        <w:rPr>
          <w:del w:id="99"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0"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1"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2"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3"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4"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5"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6"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7"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8"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09"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10"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11"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12"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13" w:author="User" w:date="2025-11-18T15:29:00Z"/>
          <w:rFonts w:ascii="Times New Roman" w:eastAsia="仿宋_GB2312" w:hAnsi="Times New Roman"/>
          <w:sz w:val="32"/>
          <w:szCs w:val="32"/>
          <w:shd w:val="clear" w:color="auto" w:fill="FFFFFF"/>
        </w:rPr>
      </w:pPr>
    </w:p>
    <w:p w:rsidR="00331947" w:rsidDel="00B2790F" w:rsidRDefault="00331947">
      <w:pPr>
        <w:spacing w:line="580" w:lineRule="exact"/>
        <w:ind w:firstLineChars="200" w:firstLine="640"/>
        <w:jc w:val="left"/>
        <w:rPr>
          <w:del w:id="114" w:author="User" w:date="2025-11-18T15:29:00Z"/>
          <w:rFonts w:ascii="Times New Roman" w:eastAsia="仿宋_GB2312" w:hAnsi="Times New Roman"/>
          <w:sz w:val="32"/>
          <w:szCs w:val="32"/>
          <w:shd w:val="clear" w:color="auto" w:fill="FFFFFF"/>
        </w:rPr>
      </w:pPr>
    </w:p>
    <w:p w:rsidR="00331947" w:rsidRDefault="00C83DC7">
      <w:pPr>
        <w:spacing w:line="600" w:lineRule="exact"/>
        <w:rPr>
          <w:rFonts w:ascii="Times New Roman" w:eastAsia="黑体" w:hAnsi="Times New Roman"/>
          <w:sz w:val="32"/>
          <w:szCs w:val="32"/>
        </w:rPr>
      </w:pPr>
      <w:bookmarkStart w:id="115" w:name="_GoBack"/>
      <w:bookmarkEnd w:id="115"/>
      <w:r>
        <w:rPr>
          <w:rFonts w:ascii="Times New Roman" w:eastAsia="黑体" w:hAnsi="Times New Roman"/>
          <w:sz w:val="32"/>
          <w:szCs w:val="32"/>
        </w:rPr>
        <w:t>附件：</w:t>
      </w:r>
    </w:p>
    <w:tbl>
      <w:tblPr>
        <w:tblW w:w="8946" w:type="dxa"/>
        <w:tblInd w:w="93" w:type="dxa"/>
        <w:tblLook w:val="04A0" w:firstRow="1" w:lastRow="0" w:firstColumn="1" w:lastColumn="0" w:noHBand="0" w:noVBand="1"/>
      </w:tblPr>
      <w:tblGrid>
        <w:gridCol w:w="2425"/>
        <w:gridCol w:w="1559"/>
        <w:gridCol w:w="1560"/>
        <w:gridCol w:w="1701"/>
        <w:gridCol w:w="1701"/>
      </w:tblGrid>
      <w:tr w:rsidR="00331947">
        <w:trPr>
          <w:trHeight w:val="750"/>
        </w:trPr>
        <w:tc>
          <w:tcPr>
            <w:tcW w:w="8946" w:type="dxa"/>
            <w:gridSpan w:val="5"/>
            <w:tcBorders>
              <w:top w:val="nil"/>
              <w:left w:val="nil"/>
              <w:bottom w:val="nil"/>
              <w:right w:val="nil"/>
            </w:tcBorders>
            <w:shd w:val="clear" w:color="auto" w:fill="auto"/>
            <w:noWrap/>
            <w:vAlign w:val="center"/>
          </w:tcPr>
          <w:p w:rsidR="00331947" w:rsidRDefault="00C83DC7">
            <w:pPr>
              <w:jc w:val="center"/>
              <w:rPr>
                <w:rFonts w:ascii="Times New Roman" w:eastAsia="方正小标宋简体" w:hAnsi="Times New Roman"/>
                <w:color w:val="000000"/>
                <w:kern w:val="0"/>
                <w:sz w:val="44"/>
                <w:szCs w:val="44"/>
              </w:rPr>
            </w:pPr>
            <w:r>
              <w:rPr>
                <w:rFonts w:ascii="Times New Roman" w:eastAsia="方正小标宋简体" w:hAnsi="Times New Roman"/>
                <w:color w:val="000000"/>
                <w:kern w:val="0"/>
                <w:sz w:val="44"/>
                <w:szCs w:val="44"/>
              </w:rPr>
              <w:t>采购</w:t>
            </w:r>
            <w:r>
              <w:rPr>
                <w:rFonts w:ascii="Times New Roman" w:eastAsia="方正小标宋简体" w:hAnsi="Times New Roman"/>
                <w:color w:val="000000"/>
                <w:kern w:val="0"/>
                <w:sz w:val="44"/>
                <w:szCs w:val="44"/>
              </w:rPr>
              <w:t>报名表</w:t>
            </w:r>
          </w:p>
          <w:p w:rsidR="00331947" w:rsidRDefault="00331947">
            <w:pPr>
              <w:jc w:val="center"/>
              <w:rPr>
                <w:rFonts w:ascii="Times New Roman" w:hAnsi="Times New Roman"/>
              </w:rPr>
            </w:pPr>
          </w:p>
          <w:p w:rsidR="00331947" w:rsidRDefault="00331947">
            <w:pPr>
              <w:rPr>
                <w:rFonts w:ascii="Times New Roman" w:hAnsi="Times New Roman"/>
              </w:rPr>
            </w:pPr>
          </w:p>
        </w:tc>
      </w:tr>
      <w:tr w:rsidR="00331947">
        <w:trPr>
          <w:trHeight w:val="42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1947" w:rsidRDefault="00C83DC7">
            <w:pPr>
              <w:widowControl/>
              <w:jc w:val="left"/>
              <w:rPr>
                <w:rFonts w:ascii="Times New Roman" w:hAnsi="Times New Roman"/>
                <w:color w:val="000000"/>
                <w:kern w:val="0"/>
                <w:sz w:val="28"/>
                <w:szCs w:val="28"/>
              </w:rPr>
            </w:pPr>
            <w:r>
              <w:rPr>
                <w:rFonts w:ascii="Times New Roman" w:hAnsi="Times New Roman"/>
                <w:color w:val="000000"/>
                <w:kern w:val="0"/>
                <w:sz w:val="28"/>
                <w:szCs w:val="28"/>
              </w:rPr>
              <w:t>项目名称</w:t>
            </w:r>
          </w:p>
        </w:tc>
        <w:tc>
          <w:tcPr>
            <w:tcW w:w="6521" w:type="dxa"/>
            <w:gridSpan w:val="4"/>
            <w:tcBorders>
              <w:top w:val="single" w:sz="4" w:space="0" w:color="auto"/>
              <w:left w:val="nil"/>
              <w:bottom w:val="single" w:sz="4" w:space="0" w:color="auto"/>
              <w:right w:val="single" w:sz="4" w:space="0" w:color="000000"/>
            </w:tcBorders>
            <w:shd w:val="clear" w:color="auto" w:fill="auto"/>
            <w:noWrap/>
            <w:vAlign w:val="center"/>
          </w:tcPr>
          <w:p w:rsidR="00331947" w:rsidRDefault="00331947">
            <w:pPr>
              <w:widowControl/>
              <w:rPr>
                <w:rFonts w:ascii="Times New Roman" w:hAnsi="Times New Roman"/>
                <w:color w:val="000000"/>
                <w:kern w:val="0"/>
                <w:sz w:val="28"/>
                <w:szCs w:val="28"/>
              </w:rPr>
            </w:pPr>
          </w:p>
        </w:tc>
      </w:tr>
      <w:tr w:rsidR="00331947">
        <w:trPr>
          <w:trHeight w:val="420"/>
        </w:trPr>
        <w:tc>
          <w:tcPr>
            <w:tcW w:w="2425" w:type="dxa"/>
            <w:tcBorders>
              <w:top w:val="nil"/>
              <w:left w:val="single" w:sz="4" w:space="0" w:color="auto"/>
              <w:bottom w:val="single" w:sz="4" w:space="0" w:color="auto"/>
              <w:right w:val="single" w:sz="4" w:space="0" w:color="auto"/>
            </w:tcBorders>
            <w:shd w:val="clear" w:color="auto" w:fill="auto"/>
            <w:noWrap/>
            <w:vAlign w:val="center"/>
          </w:tcPr>
          <w:p w:rsidR="00331947" w:rsidRDefault="00C83DC7">
            <w:pPr>
              <w:widowControl/>
              <w:jc w:val="left"/>
              <w:rPr>
                <w:rFonts w:ascii="Times New Roman" w:hAnsi="Times New Roman"/>
                <w:color w:val="000000"/>
                <w:kern w:val="0"/>
                <w:sz w:val="28"/>
                <w:szCs w:val="28"/>
              </w:rPr>
            </w:pPr>
            <w:r>
              <w:rPr>
                <w:rFonts w:ascii="Times New Roman" w:hAnsi="Times New Roman"/>
                <w:color w:val="000000"/>
                <w:kern w:val="0"/>
                <w:sz w:val="28"/>
                <w:szCs w:val="28"/>
              </w:rPr>
              <w:t>供应商</w:t>
            </w:r>
            <w:r>
              <w:rPr>
                <w:rFonts w:ascii="Times New Roman" w:hAnsi="Times New Roman"/>
                <w:color w:val="000000"/>
                <w:kern w:val="0"/>
                <w:sz w:val="28"/>
                <w:szCs w:val="28"/>
              </w:rPr>
              <w:t>名称</w:t>
            </w:r>
          </w:p>
        </w:tc>
        <w:tc>
          <w:tcPr>
            <w:tcW w:w="6521" w:type="dxa"/>
            <w:gridSpan w:val="4"/>
            <w:tcBorders>
              <w:top w:val="single" w:sz="4" w:space="0" w:color="auto"/>
              <w:left w:val="nil"/>
              <w:bottom w:val="single" w:sz="4" w:space="0" w:color="auto"/>
              <w:right w:val="single" w:sz="4" w:space="0" w:color="000000"/>
            </w:tcBorders>
            <w:shd w:val="clear" w:color="auto" w:fill="auto"/>
            <w:noWrap/>
            <w:vAlign w:val="center"/>
          </w:tcPr>
          <w:p w:rsidR="00331947" w:rsidRDefault="00331947">
            <w:pPr>
              <w:widowControl/>
              <w:rPr>
                <w:rFonts w:ascii="Times New Roman" w:hAnsi="Times New Roman"/>
                <w:color w:val="000000"/>
                <w:kern w:val="0"/>
                <w:sz w:val="28"/>
                <w:szCs w:val="28"/>
              </w:rPr>
            </w:pPr>
          </w:p>
        </w:tc>
      </w:tr>
      <w:tr w:rsidR="00331947">
        <w:trPr>
          <w:trHeight w:val="420"/>
        </w:trPr>
        <w:tc>
          <w:tcPr>
            <w:tcW w:w="2425" w:type="dxa"/>
            <w:tcBorders>
              <w:top w:val="nil"/>
              <w:left w:val="single" w:sz="4" w:space="0" w:color="auto"/>
              <w:bottom w:val="single" w:sz="4" w:space="0" w:color="auto"/>
              <w:right w:val="single" w:sz="4" w:space="0" w:color="auto"/>
            </w:tcBorders>
            <w:shd w:val="clear" w:color="auto" w:fill="auto"/>
            <w:noWrap/>
            <w:vAlign w:val="center"/>
          </w:tcPr>
          <w:p w:rsidR="00331947" w:rsidRDefault="00C83DC7">
            <w:pPr>
              <w:widowControl/>
              <w:jc w:val="left"/>
              <w:rPr>
                <w:rFonts w:ascii="Times New Roman" w:hAnsi="Times New Roman"/>
                <w:color w:val="000000"/>
                <w:kern w:val="0"/>
                <w:sz w:val="28"/>
                <w:szCs w:val="28"/>
              </w:rPr>
            </w:pPr>
            <w:r>
              <w:rPr>
                <w:rFonts w:ascii="Times New Roman" w:hAnsi="Times New Roman"/>
                <w:color w:val="000000"/>
                <w:kern w:val="0"/>
                <w:sz w:val="28"/>
                <w:szCs w:val="28"/>
              </w:rPr>
              <w:t>营业执照号</w:t>
            </w:r>
          </w:p>
        </w:tc>
        <w:tc>
          <w:tcPr>
            <w:tcW w:w="6521" w:type="dxa"/>
            <w:gridSpan w:val="4"/>
            <w:tcBorders>
              <w:top w:val="single" w:sz="4" w:space="0" w:color="auto"/>
              <w:left w:val="nil"/>
              <w:bottom w:val="single" w:sz="4" w:space="0" w:color="auto"/>
              <w:right w:val="single" w:sz="4" w:space="0" w:color="000000"/>
            </w:tcBorders>
            <w:shd w:val="clear" w:color="auto" w:fill="auto"/>
            <w:noWrap/>
            <w:vAlign w:val="center"/>
          </w:tcPr>
          <w:p w:rsidR="00331947" w:rsidRDefault="00331947">
            <w:pPr>
              <w:widowControl/>
              <w:rPr>
                <w:rFonts w:ascii="Times New Roman" w:hAnsi="Times New Roman"/>
                <w:color w:val="000000"/>
                <w:kern w:val="0"/>
                <w:sz w:val="28"/>
                <w:szCs w:val="28"/>
              </w:rPr>
            </w:pPr>
          </w:p>
        </w:tc>
      </w:tr>
      <w:tr w:rsidR="00331947">
        <w:trPr>
          <w:trHeight w:val="420"/>
        </w:trPr>
        <w:tc>
          <w:tcPr>
            <w:tcW w:w="2425" w:type="dxa"/>
            <w:tcBorders>
              <w:top w:val="nil"/>
              <w:left w:val="single" w:sz="4" w:space="0" w:color="auto"/>
              <w:bottom w:val="single" w:sz="4" w:space="0" w:color="auto"/>
              <w:right w:val="single" w:sz="4" w:space="0" w:color="auto"/>
            </w:tcBorders>
            <w:shd w:val="clear" w:color="auto" w:fill="auto"/>
            <w:noWrap/>
            <w:vAlign w:val="center"/>
          </w:tcPr>
          <w:p w:rsidR="00331947" w:rsidRDefault="00C83DC7">
            <w:pPr>
              <w:widowControl/>
              <w:jc w:val="left"/>
              <w:rPr>
                <w:rFonts w:ascii="Times New Roman" w:hAnsi="Times New Roman"/>
                <w:color w:val="000000"/>
                <w:kern w:val="0"/>
                <w:sz w:val="28"/>
                <w:szCs w:val="28"/>
              </w:rPr>
            </w:pPr>
            <w:r>
              <w:rPr>
                <w:rFonts w:ascii="Times New Roman" w:hAnsi="Times New Roman"/>
                <w:color w:val="000000"/>
                <w:kern w:val="0"/>
                <w:sz w:val="28"/>
                <w:szCs w:val="28"/>
              </w:rPr>
              <w:t>法定代表人</w:t>
            </w:r>
          </w:p>
        </w:tc>
        <w:tc>
          <w:tcPr>
            <w:tcW w:w="6521" w:type="dxa"/>
            <w:gridSpan w:val="4"/>
            <w:tcBorders>
              <w:top w:val="single" w:sz="4" w:space="0" w:color="auto"/>
              <w:left w:val="nil"/>
              <w:bottom w:val="single" w:sz="4" w:space="0" w:color="auto"/>
              <w:right w:val="single" w:sz="4" w:space="0" w:color="000000"/>
            </w:tcBorders>
            <w:shd w:val="clear" w:color="auto" w:fill="auto"/>
            <w:noWrap/>
            <w:vAlign w:val="center"/>
          </w:tcPr>
          <w:p w:rsidR="00331947" w:rsidRDefault="00331947">
            <w:pPr>
              <w:widowControl/>
              <w:rPr>
                <w:rFonts w:ascii="Times New Roman" w:hAnsi="Times New Roman"/>
                <w:color w:val="000000"/>
                <w:kern w:val="0"/>
                <w:sz w:val="28"/>
                <w:szCs w:val="28"/>
              </w:rPr>
            </w:pPr>
          </w:p>
        </w:tc>
      </w:tr>
      <w:tr w:rsidR="00331947">
        <w:trPr>
          <w:trHeight w:val="420"/>
        </w:trPr>
        <w:tc>
          <w:tcPr>
            <w:tcW w:w="2425" w:type="dxa"/>
            <w:vMerge w:val="restart"/>
            <w:tcBorders>
              <w:top w:val="nil"/>
              <w:left w:val="single" w:sz="4" w:space="0" w:color="auto"/>
              <w:bottom w:val="single" w:sz="4" w:space="0" w:color="auto"/>
              <w:right w:val="single" w:sz="4" w:space="0" w:color="auto"/>
            </w:tcBorders>
            <w:shd w:val="clear" w:color="auto" w:fill="auto"/>
            <w:noWrap/>
            <w:vAlign w:val="center"/>
          </w:tcPr>
          <w:p w:rsidR="00331947" w:rsidRDefault="00C83DC7">
            <w:pPr>
              <w:widowControl/>
              <w:jc w:val="left"/>
              <w:rPr>
                <w:rFonts w:ascii="Times New Roman" w:hAnsi="Times New Roman"/>
                <w:color w:val="000000"/>
                <w:kern w:val="0"/>
                <w:sz w:val="28"/>
                <w:szCs w:val="28"/>
              </w:rPr>
            </w:pPr>
            <w:r>
              <w:rPr>
                <w:rFonts w:ascii="Times New Roman" w:hAnsi="Times New Roman"/>
                <w:color w:val="000000"/>
                <w:kern w:val="0"/>
                <w:sz w:val="28"/>
                <w:szCs w:val="28"/>
              </w:rPr>
              <w:t>授权</w:t>
            </w:r>
            <w:r>
              <w:rPr>
                <w:rFonts w:ascii="Times New Roman" w:hAnsi="Times New Roman"/>
                <w:color w:val="000000"/>
                <w:kern w:val="0"/>
                <w:sz w:val="28"/>
                <w:szCs w:val="28"/>
              </w:rPr>
              <w:t>代表</w:t>
            </w:r>
          </w:p>
        </w:tc>
        <w:tc>
          <w:tcPr>
            <w:tcW w:w="1559"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姓名</w:t>
            </w:r>
          </w:p>
        </w:tc>
        <w:tc>
          <w:tcPr>
            <w:tcW w:w="1560"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职务</w:t>
            </w:r>
          </w:p>
        </w:tc>
        <w:tc>
          <w:tcPr>
            <w:tcW w:w="1701"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联系电话</w:t>
            </w:r>
          </w:p>
        </w:tc>
        <w:tc>
          <w:tcPr>
            <w:tcW w:w="1701"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传真</w:t>
            </w:r>
          </w:p>
        </w:tc>
      </w:tr>
      <w:tr w:rsidR="00331947">
        <w:trPr>
          <w:trHeight w:val="420"/>
        </w:trPr>
        <w:tc>
          <w:tcPr>
            <w:tcW w:w="2425" w:type="dxa"/>
            <w:vMerge/>
            <w:tcBorders>
              <w:top w:val="nil"/>
              <w:left w:val="single" w:sz="4" w:space="0" w:color="auto"/>
              <w:bottom w:val="single" w:sz="4" w:space="0" w:color="auto"/>
              <w:right w:val="single" w:sz="4" w:space="0" w:color="auto"/>
            </w:tcBorders>
            <w:vAlign w:val="center"/>
          </w:tcPr>
          <w:p w:rsidR="00331947" w:rsidRDefault="00331947">
            <w:pPr>
              <w:widowControl/>
              <w:jc w:val="left"/>
              <w:rPr>
                <w:rFonts w:ascii="Times New Roman" w:hAnsi="Times New Roman"/>
                <w:color w:val="000000"/>
                <w:kern w:val="0"/>
                <w:sz w:val="28"/>
                <w:szCs w:val="28"/>
              </w:rPr>
            </w:pPr>
          </w:p>
        </w:tc>
        <w:tc>
          <w:tcPr>
            <w:tcW w:w="1559" w:type="dxa"/>
            <w:tcBorders>
              <w:top w:val="nil"/>
              <w:left w:val="nil"/>
              <w:bottom w:val="single" w:sz="4" w:space="0" w:color="auto"/>
              <w:right w:val="single" w:sz="4" w:space="0" w:color="auto"/>
            </w:tcBorders>
            <w:shd w:val="clear" w:color="auto" w:fill="auto"/>
            <w:noWrap/>
            <w:vAlign w:val="center"/>
          </w:tcPr>
          <w:p w:rsidR="00331947" w:rsidRDefault="00331947">
            <w:pPr>
              <w:widowControl/>
              <w:jc w:val="left"/>
              <w:rPr>
                <w:rFonts w:ascii="Times New Roman" w:hAnsi="Times New Roman"/>
                <w:color w:val="000000"/>
                <w:kern w:val="0"/>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rsidR="00331947" w:rsidRDefault="00331947">
            <w:pPr>
              <w:widowControl/>
              <w:jc w:val="left"/>
              <w:rPr>
                <w:rFonts w:ascii="Times New Roman" w:hAnsi="Times New Roman"/>
                <w:color w:val="000000"/>
                <w:kern w:val="0"/>
                <w:sz w:val="28"/>
                <w:szCs w:val="28"/>
              </w:rPr>
            </w:pPr>
          </w:p>
        </w:tc>
        <w:tc>
          <w:tcPr>
            <w:tcW w:w="1701" w:type="dxa"/>
            <w:tcBorders>
              <w:top w:val="nil"/>
              <w:left w:val="nil"/>
              <w:bottom w:val="single" w:sz="4" w:space="0" w:color="auto"/>
              <w:right w:val="single" w:sz="4" w:space="0" w:color="auto"/>
            </w:tcBorders>
            <w:shd w:val="clear" w:color="auto" w:fill="auto"/>
            <w:noWrap/>
            <w:vAlign w:val="center"/>
          </w:tcPr>
          <w:p w:rsidR="00331947" w:rsidRDefault="00331947">
            <w:pPr>
              <w:widowControl/>
              <w:jc w:val="left"/>
              <w:rPr>
                <w:rFonts w:ascii="Times New Roman" w:hAnsi="Times New Roman"/>
                <w:color w:val="000000"/>
                <w:kern w:val="0"/>
                <w:sz w:val="28"/>
                <w:szCs w:val="28"/>
              </w:rPr>
            </w:pPr>
          </w:p>
        </w:tc>
        <w:tc>
          <w:tcPr>
            <w:tcW w:w="1701" w:type="dxa"/>
            <w:tcBorders>
              <w:top w:val="nil"/>
              <w:left w:val="nil"/>
              <w:bottom w:val="single" w:sz="4" w:space="0" w:color="auto"/>
              <w:right w:val="single" w:sz="4" w:space="0" w:color="auto"/>
            </w:tcBorders>
            <w:shd w:val="clear" w:color="auto" w:fill="auto"/>
            <w:noWrap/>
            <w:vAlign w:val="center"/>
          </w:tcPr>
          <w:p w:rsidR="00331947" w:rsidRDefault="00331947">
            <w:pPr>
              <w:widowControl/>
              <w:jc w:val="left"/>
              <w:rPr>
                <w:rFonts w:ascii="Times New Roman" w:hAnsi="Times New Roman"/>
                <w:color w:val="000000"/>
                <w:kern w:val="0"/>
                <w:sz w:val="28"/>
                <w:szCs w:val="28"/>
              </w:rPr>
            </w:pPr>
          </w:p>
        </w:tc>
      </w:tr>
      <w:tr w:rsidR="00331947">
        <w:trPr>
          <w:trHeight w:val="527"/>
        </w:trPr>
        <w:tc>
          <w:tcPr>
            <w:tcW w:w="2425" w:type="dxa"/>
            <w:vMerge/>
            <w:tcBorders>
              <w:top w:val="nil"/>
              <w:left w:val="single" w:sz="4" w:space="0" w:color="auto"/>
              <w:bottom w:val="single" w:sz="4" w:space="0" w:color="auto"/>
              <w:right w:val="single" w:sz="4" w:space="0" w:color="auto"/>
            </w:tcBorders>
            <w:vAlign w:val="center"/>
          </w:tcPr>
          <w:p w:rsidR="00331947" w:rsidRDefault="00331947">
            <w:pPr>
              <w:widowControl/>
              <w:jc w:val="left"/>
              <w:rPr>
                <w:rFonts w:ascii="Times New Roman" w:hAnsi="Times New Roman"/>
                <w:color w:val="000000"/>
                <w:kern w:val="0"/>
                <w:sz w:val="28"/>
                <w:szCs w:val="28"/>
              </w:rPr>
            </w:pPr>
          </w:p>
        </w:tc>
        <w:tc>
          <w:tcPr>
            <w:tcW w:w="1559" w:type="dxa"/>
            <w:tcBorders>
              <w:top w:val="nil"/>
              <w:left w:val="nil"/>
              <w:bottom w:val="single" w:sz="4" w:space="0" w:color="auto"/>
              <w:right w:val="single" w:sz="4" w:space="0" w:color="auto"/>
            </w:tcBorders>
            <w:shd w:val="clear" w:color="auto" w:fill="auto"/>
            <w:noWrap/>
            <w:vAlign w:val="center"/>
          </w:tcPr>
          <w:p w:rsidR="00331947" w:rsidRDefault="00331947">
            <w:pPr>
              <w:widowControl/>
              <w:jc w:val="left"/>
              <w:rPr>
                <w:rFonts w:ascii="Times New Roman" w:hAnsi="Times New Roman"/>
                <w:color w:val="000000"/>
                <w:kern w:val="0"/>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rsidR="00331947" w:rsidRDefault="00331947">
            <w:pPr>
              <w:widowControl/>
              <w:jc w:val="left"/>
              <w:rPr>
                <w:rFonts w:ascii="Times New Roman" w:hAnsi="Times New Roman"/>
                <w:color w:val="000000"/>
                <w:kern w:val="0"/>
                <w:sz w:val="28"/>
                <w:szCs w:val="28"/>
              </w:rPr>
            </w:pPr>
          </w:p>
        </w:tc>
        <w:tc>
          <w:tcPr>
            <w:tcW w:w="1701" w:type="dxa"/>
            <w:tcBorders>
              <w:top w:val="nil"/>
              <w:left w:val="nil"/>
              <w:bottom w:val="single" w:sz="4" w:space="0" w:color="auto"/>
              <w:right w:val="single" w:sz="4" w:space="0" w:color="auto"/>
            </w:tcBorders>
            <w:shd w:val="clear" w:color="auto" w:fill="auto"/>
            <w:noWrap/>
            <w:vAlign w:val="center"/>
          </w:tcPr>
          <w:p w:rsidR="00331947" w:rsidRDefault="00331947">
            <w:pPr>
              <w:widowControl/>
              <w:jc w:val="left"/>
              <w:rPr>
                <w:rFonts w:ascii="Times New Roman" w:hAnsi="Times New Roman"/>
                <w:color w:val="000000"/>
                <w:kern w:val="0"/>
                <w:sz w:val="28"/>
                <w:szCs w:val="28"/>
              </w:rPr>
            </w:pPr>
          </w:p>
        </w:tc>
        <w:tc>
          <w:tcPr>
            <w:tcW w:w="1701" w:type="dxa"/>
            <w:tcBorders>
              <w:top w:val="nil"/>
              <w:left w:val="nil"/>
              <w:bottom w:val="single" w:sz="4" w:space="0" w:color="auto"/>
              <w:right w:val="single" w:sz="4" w:space="0" w:color="auto"/>
            </w:tcBorders>
            <w:shd w:val="clear" w:color="auto" w:fill="auto"/>
            <w:noWrap/>
            <w:vAlign w:val="center"/>
          </w:tcPr>
          <w:p w:rsidR="00331947" w:rsidRDefault="00331947">
            <w:pPr>
              <w:widowControl/>
              <w:jc w:val="left"/>
              <w:rPr>
                <w:rFonts w:ascii="Times New Roman" w:hAnsi="Times New Roman"/>
                <w:color w:val="000000"/>
                <w:kern w:val="0"/>
                <w:sz w:val="28"/>
                <w:szCs w:val="28"/>
              </w:rPr>
            </w:pPr>
          </w:p>
        </w:tc>
      </w:tr>
      <w:tr w:rsidR="00331947">
        <w:trPr>
          <w:trHeight w:val="420"/>
        </w:trPr>
        <w:tc>
          <w:tcPr>
            <w:tcW w:w="2425" w:type="dxa"/>
            <w:vMerge w:val="restart"/>
            <w:tcBorders>
              <w:top w:val="nil"/>
              <w:left w:val="single" w:sz="4" w:space="0" w:color="auto"/>
              <w:bottom w:val="single" w:sz="4" w:space="0" w:color="000000"/>
              <w:right w:val="single" w:sz="4" w:space="0" w:color="auto"/>
            </w:tcBorders>
            <w:shd w:val="clear" w:color="auto" w:fill="auto"/>
            <w:noWrap/>
            <w:vAlign w:val="center"/>
          </w:tcPr>
          <w:p w:rsidR="00331947" w:rsidRDefault="00C83DC7">
            <w:pPr>
              <w:widowControl/>
              <w:jc w:val="left"/>
              <w:rPr>
                <w:rFonts w:ascii="Times New Roman" w:hAnsi="Times New Roman"/>
                <w:color w:val="000000"/>
                <w:kern w:val="0"/>
                <w:sz w:val="28"/>
                <w:szCs w:val="28"/>
              </w:rPr>
            </w:pPr>
            <w:r>
              <w:rPr>
                <w:rFonts w:ascii="Times New Roman" w:hAnsi="Times New Roman"/>
                <w:color w:val="000000"/>
                <w:kern w:val="0"/>
                <w:sz w:val="28"/>
                <w:szCs w:val="28"/>
              </w:rPr>
              <w:t>拟派项目负责人</w:t>
            </w:r>
          </w:p>
        </w:tc>
        <w:tc>
          <w:tcPr>
            <w:tcW w:w="1559"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姓名</w:t>
            </w:r>
          </w:p>
        </w:tc>
        <w:tc>
          <w:tcPr>
            <w:tcW w:w="1560"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职务</w:t>
            </w:r>
          </w:p>
        </w:tc>
        <w:tc>
          <w:tcPr>
            <w:tcW w:w="1701"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联系电话</w:t>
            </w:r>
          </w:p>
        </w:tc>
        <w:tc>
          <w:tcPr>
            <w:tcW w:w="1701"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传真</w:t>
            </w:r>
          </w:p>
        </w:tc>
      </w:tr>
      <w:tr w:rsidR="00331947">
        <w:trPr>
          <w:trHeight w:val="420"/>
        </w:trPr>
        <w:tc>
          <w:tcPr>
            <w:tcW w:w="2425" w:type="dxa"/>
            <w:vMerge/>
            <w:tcBorders>
              <w:top w:val="nil"/>
              <w:left w:val="single" w:sz="4" w:space="0" w:color="auto"/>
              <w:bottom w:val="single" w:sz="4" w:space="0" w:color="000000"/>
              <w:right w:val="single" w:sz="4" w:space="0" w:color="auto"/>
            </w:tcBorders>
            <w:vAlign w:val="center"/>
          </w:tcPr>
          <w:p w:rsidR="00331947" w:rsidRDefault="00331947">
            <w:pPr>
              <w:widowControl/>
              <w:jc w:val="left"/>
              <w:rPr>
                <w:rFonts w:ascii="Times New Roman" w:hAnsi="Times New Roman"/>
                <w:color w:val="000000"/>
                <w:kern w:val="0"/>
                <w:sz w:val="28"/>
                <w:szCs w:val="28"/>
              </w:rPr>
            </w:pPr>
          </w:p>
        </w:tc>
        <w:tc>
          <w:tcPr>
            <w:tcW w:w="1559"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 xml:space="preserve">　</w:t>
            </w:r>
          </w:p>
        </w:tc>
      </w:tr>
      <w:tr w:rsidR="00331947">
        <w:trPr>
          <w:trHeight w:val="420"/>
        </w:trPr>
        <w:tc>
          <w:tcPr>
            <w:tcW w:w="2425" w:type="dxa"/>
            <w:tcBorders>
              <w:top w:val="nil"/>
              <w:left w:val="single" w:sz="4" w:space="0" w:color="auto"/>
              <w:bottom w:val="single" w:sz="4" w:space="0" w:color="auto"/>
              <w:right w:val="single" w:sz="4" w:space="0" w:color="auto"/>
            </w:tcBorders>
            <w:shd w:val="clear" w:color="auto" w:fill="auto"/>
            <w:noWrap/>
            <w:vAlign w:val="center"/>
          </w:tcPr>
          <w:p w:rsidR="00331947" w:rsidRDefault="00C83DC7">
            <w:pPr>
              <w:widowControl/>
              <w:jc w:val="left"/>
              <w:rPr>
                <w:rFonts w:ascii="Times New Roman" w:hAnsi="Times New Roman"/>
                <w:color w:val="000000"/>
                <w:kern w:val="0"/>
                <w:sz w:val="28"/>
                <w:szCs w:val="28"/>
              </w:rPr>
            </w:pPr>
            <w:r>
              <w:rPr>
                <w:rFonts w:ascii="Times New Roman" w:hAnsi="Times New Roman"/>
                <w:color w:val="000000"/>
                <w:kern w:val="0"/>
                <w:sz w:val="28"/>
                <w:szCs w:val="28"/>
              </w:rPr>
              <w:t>单位地址</w:t>
            </w:r>
          </w:p>
        </w:tc>
        <w:tc>
          <w:tcPr>
            <w:tcW w:w="6521" w:type="dxa"/>
            <w:gridSpan w:val="4"/>
            <w:tcBorders>
              <w:top w:val="single" w:sz="4" w:space="0" w:color="auto"/>
              <w:left w:val="nil"/>
              <w:bottom w:val="single" w:sz="4" w:space="0" w:color="auto"/>
              <w:right w:val="single" w:sz="4" w:space="0" w:color="000000"/>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 xml:space="preserve">　</w:t>
            </w:r>
          </w:p>
        </w:tc>
      </w:tr>
      <w:tr w:rsidR="00331947">
        <w:trPr>
          <w:trHeight w:val="420"/>
        </w:trPr>
        <w:tc>
          <w:tcPr>
            <w:tcW w:w="2425" w:type="dxa"/>
            <w:tcBorders>
              <w:top w:val="nil"/>
              <w:left w:val="single" w:sz="4" w:space="0" w:color="auto"/>
              <w:bottom w:val="single" w:sz="4" w:space="0" w:color="auto"/>
              <w:right w:val="single" w:sz="4" w:space="0" w:color="auto"/>
            </w:tcBorders>
            <w:shd w:val="clear" w:color="auto" w:fill="auto"/>
            <w:noWrap/>
            <w:vAlign w:val="center"/>
          </w:tcPr>
          <w:p w:rsidR="00331947" w:rsidRDefault="00C83DC7">
            <w:pPr>
              <w:widowControl/>
              <w:jc w:val="left"/>
              <w:rPr>
                <w:rFonts w:ascii="Times New Roman" w:hAnsi="Times New Roman"/>
                <w:color w:val="000000"/>
                <w:kern w:val="0"/>
                <w:sz w:val="28"/>
                <w:szCs w:val="28"/>
              </w:rPr>
            </w:pPr>
            <w:r>
              <w:rPr>
                <w:rFonts w:ascii="Times New Roman" w:hAnsi="Times New Roman"/>
                <w:color w:val="000000"/>
                <w:kern w:val="0"/>
                <w:sz w:val="28"/>
                <w:szCs w:val="28"/>
              </w:rPr>
              <w:t>电子邮箱</w:t>
            </w:r>
          </w:p>
        </w:tc>
        <w:tc>
          <w:tcPr>
            <w:tcW w:w="6521" w:type="dxa"/>
            <w:gridSpan w:val="4"/>
            <w:tcBorders>
              <w:top w:val="single" w:sz="4" w:space="0" w:color="auto"/>
              <w:left w:val="nil"/>
              <w:bottom w:val="single" w:sz="4" w:space="0" w:color="auto"/>
              <w:right w:val="single" w:sz="4" w:space="0" w:color="000000"/>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 xml:space="preserve">　</w:t>
            </w:r>
          </w:p>
        </w:tc>
      </w:tr>
      <w:tr w:rsidR="00331947">
        <w:trPr>
          <w:trHeight w:val="420"/>
        </w:trPr>
        <w:tc>
          <w:tcPr>
            <w:tcW w:w="2425" w:type="dxa"/>
            <w:tcBorders>
              <w:top w:val="nil"/>
              <w:left w:val="single" w:sz="4" w:space="0" w:color="auto"/>
              <w:bottom w:val="single" w:sz="4" w:space="0" w:color="auto"/>
              <w:right w:val="single" w:sz="4" w:space="0" w:color="auto"/>
            </w:tcBorders>
            <w:shd w:val="clear" w:color="auto" w:fill="auto"/>
            <w:noWrap/>
            <w:vAlign w:val="center"/>
          </w:tcPr>
          <w:p w:rsidR="00331947" w:rsidRDefault="00C83DC7">
            <w:pPr>
              <w:widowControl/>
              <w:jc w:val="left"/>
              <w:rPr>
                <w:rFonts w:ascii="Times New Roman" w:hAnsi="Times New Roman"/>
                <w:color w:val="000000"/>
                <w:kern w:val="0"/>
                <w:sz w:val="28"/>
                <w:szCs w:val="28"/>
              </w:rPr>
            </w:pPr>
            <w:r>
              <w:rPr>
                <w:rFonts w:ascii="Times New Roman" w:hAnsi="Times New Roman"/>
                <w:color w:val="000000"/>
                <w:kern w:val="0"/>
                <w:sz w:val="28"/>
                <w:szCs w:val="28"/>
              </w:rPr>
              <w:t>备注</w:t>
            </w:r>
          </w:p>
        </w:tc>
        <w:tc>
          <w:tcPr>
            <w:tcW w:w="6521" w:type="dxa"/>
            <w:gridSpan w:val="4"/>
            <w:tcBorders>
              <w:top w:val="single" w:sz="4" w:space="0" w:color="auto"/>
              <w:left w:val="nil"/>
              <w:bottom w:val="single" w:sz="4" w:space="0" w:color="auto"/>
              <w:right w:val="single" w:sz="4" w:space="0" w:color="000000"/>
            </w:tcBorders>
            <w:shd w:val="clear" w:color="auto" w:fill="auto"/>
            <w:noWrap/>
            <w:vAlign w:val="center"/>
          </w:tcPr>
          <w:p w:rsidR="00331947" w:rsidRDefault="00C83DC7">
            <w:pPr>
              <w:widowControl/>
              <w:jc w:val="center"/>
              <w:rPr>
                <w:rFonts w:ascii="Times New Roman" w:hAnsi="Times New Roman"/>
                <w:color w:val="000000"/>
                <w:kern w:val="0"/>
                <w:sz w:val="28"/>
                <w:szCs w:val="28"/>
              </w:rPr>
            </w:pPr>
            <w:r>
              <w:rPr>
                <w:rFonts w:ascii="Times New Roman" w:hAnsi="Times New Roman"/>
                <w:color w:val="000000"/>
                <w:kern w:val="0"/>
                <w:sz w:val="28"/>
                <w:szCs w:val="28"/>
              </w:rPr>
              <w:t xml:space="preserve">　</w:t>
            </w:r>
          </w:p>
        </w:tc>
      </w:tr>
    </w:tbl>
    <w:p w:rsidR="00331947" w:rsidRDefault="00331947">
      <w:pPr>
        <w:spacing w:line="600" w:lineRule="exact"/>
        <w:ind w:firstLineChars="200" w:firstLine="640"/>
        <w:jc w:val="right"/>
        <w:rPr>
          <w:rFonts w:ascii="Times New Roman" w:eastAsia="仿宋_GB2312" w:hAnsi="Times New Roman"/>
          <w:sz w:val="32"/>
          <w:szCs w:val="32"/>
        </w:rPr>
      </w:pPr>
    </w:p>
    <w:p w:rsidR="00331947" w:rsidRDefault="00331947">
      <w:pPr>
        <w:spacing w:line="600" w:lineRule="exact"/>
        <w:ind w:firstLineChars="1500" w:firstLine="4800"/>
        <w:rPr>
          <w:rFonts w:ascii="Times New Roman" w:eastAsia="仿宋_GB2312" w:hAnsi="Times New Roman"/>
          <w:sz w:val="32"/>
          <w:szCs w:val="32"/>
        </w:rPr>
      </w:pPr>
    </w:p>
    <w:p w:rsidR="00331947" w:rsidRDefault="00C83DC7">
      <w:pPr>
        <w:spacing w:line="600" w:lineRule="exact"/>
        <w:ind w:firstLineChars="1500" w:firstLine="4800"/>
        <w:rPr>
          <w:rFonts w:ascii="Times New Roman" w:eastAsia="仿宋_GB2312" w:hAnsi="Times New Roman"/>
          <w:sz w:val="32"/>
          <w:szCs w:val="32"/>
        </w:rPr>
      </w:pPr>
      <w:r>
        <w:rPr>
          <w:rFonts w:ascii="Times New Roman" w:eastAsia="仿宋_GB2312" w:hAnsi="Times New Roman"/>
          <w:sz w:val="32"/>
          <w:szCs w:val="32"/>
        </w:rPr>
        <w:t>供应商名称（加盖公章）：</w:t>
      </w:r>
    </w:p>
    <w:p w:rsidR="00331947" w:rsidRDefault="00C83DC7">
      <w:pPr>
        <w:spacing w:line="600" w:lineRule="exact"/>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rsidR="00331947" w:rsidRDefault="00331947">
      <w:pPr>
        <w:spacing w:line="600" w:lineRule="exact"/>
        <w:ind w:firstLineChars="200" w:firstLine="640"/>
        <w:jc w:val="right"/>
        <w:rPr>
          <w:rFonts w:ascii="Times New Roman" w:eastAsia="仿宋_GB2312" w:hAnsi="Times New Roman"/>
          <w:sz w:val="32"/>
          <w:szCs w:val="32"/>
        </w:rPr>
      </w:pPr>
    </w:p>
    <w:p w:rsidR="00331947" w:rsidRDefault="00331947">
      <w:pPr>
        <w:spacing w:line="600" w:lineRule="exact"/>
        <w:rPr>
          <w:rFonts w:ascii="Times New Roman" w:eastAsia="仿宋_GB2312" w:hAnsi="Times New Roman"/>
          <w:sz w:val="32"/>
          <w:szCs w:val="32"/>
        </w:rPr>
      </w:pPr>
    </w:p>
    <w:p w:rsidR="00331947" w:rsidRDefault="00331947">
      <w:pPr>
        <w:rPr>
          <w:rFonts w:ascii="Times New Roman" w:hAnsi="Times New Roman"/>
          <w:sz w:val="24"/>
        </w:rPr>
      </w:pPr>
    </w:p>
    <w:sectPr w:rsidR="0033194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DC7" w:rsidRDefault="00C83DC7">
      <w:r>
        <w:separator/>
      </w:r>
    </w:p>
  </w:endnote>
  <w:endnote w:type="continuationSeparator" w:id="0">
    <w:p w:rsidR="00C83DC7" w:rsidRDefault="00C8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D2702436-779C-4F5F-8D5B-7E3249AD898C}"/>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63D15B1D-EA36-43DD-BAD7-7AA2ED310FF3}"/>
  </w:font>
  <w:font w:name="黑体">
    <w:altName w:val="SimHei"/>
    <w:panose1 w:val="02010609060101010101"/>
    <w:charset w:val="86"/>
    <w:family w:val="modern"/>
    <w:pitch w:val="fixed"/>
    <w:sig w:usb0="800002BF" w:usb1="38CF7CFA" w:usb2="00000016" w:usb3="00000000" w:csb0="00040001" w:csb1="00000000"/>
    <w:embedRegular r:id="rId3" w:subsetted="1" w:fontKey="{B96B36B5-E613-4A28-9F87-3A1A2A5486F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947" w:rsidRDefault="00C83DC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rsidR="00331947" w:rsidRDefault="00C83DC7">
                          <w:pPr>
                            <w:pStyle w:val="a5"/>
                          </w:pPr>
                          <w:r>
                            <w:fldChar w:fldCharType="begin"/>
                          </w:r>
                          <w:r>
                            <w:instrText xml:space="preserve"> PAGE  \* MERGEFORMAT </w:instrText>
                          </w:r>
                          <w:r>
                            <w:fldChar w:fldCharType="separate"/>
                          </w:r>
                          <w:r>
                            <w:t>4</w:t>
                          </w:r>
                          <w:r>
                            <w:fldChar w:fldCharType="end"/>
                          </w:r>
                        </w:p>
                      </w:txbxContent>
                    </wps:txbx>
                    <wps:bodyPr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" filled="f" stroked="f" strokeweight=".5pt">
              <v:textbox style="mso-fit-shape-to-text:t" inset="0,0,0,0">
                <w:txbxContent>
                  <w:p w:rsidR="00331947" w:rsidRDefault="00C83DC7">
                    <w:pPr>
                      <w:pStyle w:val="a5"/>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DC7" w:rsidRDefault="00C83DC7">
      <w:r>
        <w:separator/>
      </w:r>
    </w:p>
  </w:footnote>
  <w:footnote w:type="continuationSeparator" w:id="0">
    <w:p w:rsidR="00C83DC7" w:rsidRDefault="00C83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8467"/>
    <w:multiLevelType w:val="singleLevel"/>
    <w:tmpl w:val="0A918467"/>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E1YTg4ZmZmNzBmMTZhNGQ2MTE4ZGU1MDMyYzUwNDEifQ=="/>
  </w:docVars>
  <w:rsids>
    <w:rsidRoot w:val="000C263D"/>
    <w:rsid w:val="EFEF956D"/>
    <w:rsid w:val="F7BC8B58"/>
    <w:rsid w:val="000C263D"/>
    <w:rsid w:val="0019231B"/>
    <w:rsid w:val="0028192B"/>
    <w:rsid w:val="00320AB4"/>
    <w:rsid w:val="00331947"/>
    <w:rsid w:val="005D76E8"/>
    <w:rsid w:val="00612727"/>
    <w:rsid w:val="00B2790F"/>
    <w:rsid w:val="00C12ABF"/>
    <w:rsid w:val="00C83DC7"/>
    <w:rsid w:val="00CF76F0"/>
    <w:rsid w:val="00EB434E"/>
    <w:rsid w:val="00EC56F1"/>
    <w:rsid w:val="00F343AB"/>
    <w:rsid w:val="00FF4844"/>
    <w:rsid w:val="01891B53"/>
    <w:rsid w:val="01B6221C"/>
    <w:rsid w:val="06AB4085"/>
    <w:rsid w:val="07051F05"/>
    <w:rsid w:val="085F360E"/>
    <w:rsid w:val="090B5543"/>
    <w:rsid w:val="0A2F7010"/>
    <w:rsid w:val="0B156206"/>
    <w:rsid w:val="0B8D695D"/>
    <w:rsid w:val="0BC65752"/>
    <w:rsid w:val="0BFC5617"/>
    <w:rsid w:val="0D21131A"/>
    <w:rsid w:val="0E4F7C3A"/>
    <w:rsid w:val="10260EB5"/>
    <w:rsid w:val="1419582F"/>
    <w:rsid w:val="141C0605"/>
    <w:rsid w:val="1695469E"/>
    <w:rsid w:val="16B34B25"/>
    <w:rsid w:val="18D92F68"/>
    <w:rsid w:val="18F558C8"/>
    <w:rsid w:val="193056A0"/>
    <w:rsid w:val="1B68228E"/>
    <w:rsid w:val="1C7D5549"/>
    <w:rsid w:val="1D2D33B0"/>
    <w:rsid w:val="1EAA4A5F"/>
    <w:rsid w:val="22F506E6"/>
    <w:rsid w:val="248014F2"/>
    <w:rsid w:val="29F00112"/>
    <w:rsid w:val="2A0E0948"/>
    <w:rsid w:val="2A8548EF"/>
    <w:rsid w:val="2C106849"/>
    <w:rsid w:val="2F04224B"/>
    <w:rsid w:val="304E16EE"/>
    <w:rsid w:val="33157E5C"/>
    <w:rsid w:val="336456CD"/>
    <w:rsid w:val="37FA1879"/>
    <w:rsid w:val="37FF7772"/>
    <w:rsid w:val="3CA31923"/>
    <w:rsid w:val="3F56236D"/>
    <w:rsid w:val="406D5BC1"/>
    <w:rsid w:val="420E33D3"/>
    <w:rsid w:val="42B63481"/>
    <w:rsid w:val="42BB42AD"/>
    <w:rsid w:val="437D25BE"/>
    <w:rsid w:val="467E073F"/>
    <w:rsid w:val="4A227A1C"/>
    <w:rsid w:val="4A4D25BF"/>
    <w:rsid w:val="4B7F0EC9"/>
    <w:rsid w:val="4D3F6B37"/>
    <w:rsid w:val="4D7116B4"/>
    <w:rsid w:val="52AB2578"/>
    <w:rsid w:val="52FE6B4C"/>
    <w:rsid w:val="543900BA"/>
    <w:rsid w:val="5AB87F28"/>
    <w:rsid w:val="5E6F4DA2"/>
    <w:rsid w:val="5E786ABD"/>
    <w:rsid w:val="6013645F"/>
    <w:rsid w:val="613F0A5C"/>
    <w:rsid w:val="626A384F"/>
    <w:rsid w:val="64D616D7"/>
    <w:rsid w:val="65266C59"/>
    <w:rsid w:val="65B6465E"/>
    <w:rsid w:val="68684D3C"/>
    <w:rsid w:val="69A022B3"/>
    <w:rsid w:val="6A1D3904"/>
    <w:rsid w:val="6B737C7F"/>
    <w:rsid w:val="6DEE0D39"/>
    <w:rsid w:val="6DFF2DAA"/>
    <w:rsid w:val="6EA77998"/>
    <w:rsid w:val="70903082"/>
    <w:rsid w:val="70EC4F4A"/>
    <w:rsid w:val="7214383E"/>
    <w:rsid w:val="74641ECF"/>
    <w:rsid w:val="74D6302D"/>
    <w:rsid w:val="76962A74"/>
    <w:rsid w:val="776C1A27"/>
    <w:rsid w:val="78AE5B27"/>
    <w:rsid w:val="7D0A5F6A"/>
    <w:rsid w:val="7E61605D"/>
    <w:rsid w:val="AFFF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DF92DC-AA30-4DF8-8A71-9EFE498D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99"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endnote text"/>
    <w:basedOn w:val="a"/>
    <w:uiPriority w:val="99"/>
    <w:unhideWhenUsed/>
    <w:qFormat/>
    <w:pPr>
      <w:snapToGrid w:val="0"/>
      <w:jc w:val="left"/>
    </w:pPr>
  </w:style>
  <w:style w:type="paragraph" w:styleId="a4">
    <w:name w:val="annotation text"/>
    <w:basedOn w:val="a"/>
    <w:semiHidden/>
    <w:unhideWhenUsed/>
    <w:qFormat/>
    <w:pPr>
      <w:jc w:val="left"/>
    </w:pPr>
  </w:style>
  <w:style w:type="paragraph" w:styleId="a5">
    <w:name w:val="footer"/>
    <w:basedOn w:val="a"/>
    <w:autoRedefine/>
    <w:qFormat/>
    <w:pPr>
      <w:tabs>
        <w:tab w:val="center" w:pos="4153"/>
        <w:tab w:val="right" w:pos="8306"/>
      </w:tabs>
      <w:snapToGrid w:val="0"/>
      <w:jc w:val="left"/>
    </w:pPr>
    <w:rPr>
      <w:sz w:val="18"/>
    </w:rPr>
  </w:style>
  <w:style w:type="paragraph" w:styleId="a6">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User</cp:lastModifiedBy>
  <cp:revision>2</cp:revision>
  <cp:lastPrinted>2024-02-19T18:44:00Z</cp:lastPrinted>
  <dcterms:created xsi:type="dcterms:W3CDTF">2025-11-18T07:30:00Z</dcterms:created>
  <dcterms:modified xsi:type="dcterms:W3CDTF">2025-11-18T07:30:00Z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B1231BFF26BA9AF37EE71A6969D8784E_43</vt:lpwstr>
  </property>
  <property fmtid="{D5CDD505-2E9C-101B-9397-08002B2CF9AE}" pid="4" name="KSOTemplateDocerSaveRecord">
    <vt:lpwstr>eyJoZGlkIjoiMDE4ZTFjY2RhM2E5ZDlhNzlkMDAwZTI1YzYzZGMxM2QiLCJ1c2VySWQiOiIxNjQwNjIxNTAyIn0=</vt:lpwstr>
  </property>
</Properties>
</file>